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9044F1" w:rsidRDefault="00096865" w:rsidP="00B46D58">
      <w:pPr>
        <w:pStyle w:val="BodyText"/>
        <w:widowControl w:val="0"/>
        <w:spacing w:after="160"/>
        <w:ind w:right="-7" w:firstLine="567"/>
        <w:jc w:val="right"/>
        <w:rPr>
          <w:rFonts w:ascii="GHEA Grapalat" w:hAnsi="GHEA Grapalat" w:cs="Sylfaen"/>
          <w:i/>
          <w:u w:val="single"/>
        </w:rPr>
      </w:pPr>
      <w:r w:rsidRPr="009044F1">
        <w:rPr>
          <w:rFonts w:ascii="GHEA Grapalat" w:hAnsi="GHEA Grapalat"/>
          <w:i/>
          <w:u w:val="single"/>
        </w:rPr>
        <w:t>Типовая форма</w:t>
      </w:r>
    </w:p>
    <w:p w:rsidR="008625E5" w:rsidRPr="00AA5BD2" w:rsidRDefault="008625E5" w:rsidP="008625E5">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ОБЪЯВЛЕНИЕ</w:t>
      </w:r>
    </w:p>
    <w:p w:rsidR="008625E5" w:rsidRPr="00AA5BD2" w:rsidRDefault="008625E5" w:rsidP="008625E5">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rsidR="008625E5" w:rsidRPr="00AA5BD2" w:rsidRDefault="008625E5" w:rsidP="008625E5">
      <w:pPr>
        <w:pStyle w:val="BodyTextIndent"/>
        <w:widowControl w:val="0"/>
        <w:spacing w:after="160"/>
        <w:ind w:firstLine="0"/>
        <w:jc w:val="center"/>
        <w:rPr>
          <w:rFonts w:ascii="GHEA Grapalat" w:hAnsi="GHEA Grapalat"/>
          <w:i w:val="0"/>
          <w:sz w:val="24"/>
          <w:szCs w:val="24"/>
        </w:rPr>
      </w:pPr>
    </w:p>
    <w:p w:rsidR="00CA6CEB" w:rsidRPr="00AA5BD2" w:rsidRDefault="00CA6CEB" w:rsidP="00CA6CEB">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 xml:space="preserve">Настоящий текст объявления утвержден решением Комиссии по запросу </w:t>
      </w:r>
      <w:r w:rsidRPr="00801535">
        <w:rPr>
          <w:rFonts w:ascii="GHEA Grapalat" w:hAnsi="GHEA Grapalat"/>
          <w:i w:val="0"/>
          <w:sz w:val="24"/>
          <w:szCs w:val="24"/>
        </w:rPr>
        <w:t>котировок от "</w:t>
      </w:r>
      <w:r w:rsidR="002548CD" w:rsidRPr="002548CD">
        <w:rPr>
          <w:rFonts w:ascii="GHEA Grapalat" w:hAnsi="GHEA Grapalat"/>
          <w:i w:val="0"/>
          <w:sz w:val="24"/>
          <w:szCs w:val="24"/>
        </w:rPr>
        <w:t>2</w:t>
      </w:r>
      <w:r w:rsidR="00542A70" w:rsidRPr="00542A70">
        <w:rPr>
          <w:rFonts w:ascii="GHEA Grapalat" w:hAnsi="GHEA Grapalat"/>
          <w:i w:val="0"/>
          <w:sz w:val="24"/>
          <w:szCs w:val="24"/>
        </w:rPr>
        <w:t>3</w:t>
      </w:r>
      <w:r w:rsidRPr="00801535">
        <w:rPr>
          <w:rFonts w:ascii="GHEA Grapalat" w:hAnsi="GHEA Grapalat"/>
          <w:i w:val="0"/>
          <w:sz w:val="24"/>
          <w:szCs w:val="24"/>
        </w:rPr>
        <w:t>" "</w:t>
      </w:r>
      <w:r w:rsidR="00A67AAD">
        <w:rPr>
          <w:rFonts w:ascii="GHEA Grapalat" w:hAnsi="GHEA Grapalat"/>
          <w:i w:val="0"/>
          <w:sz w:val="24"/>
          <w:szCs w:val="24"/>
        </w:rPr>
        <w:t>01</w:t>
      </w:r>
      <w:r w:rsidRPr="00801535">
        <w:rPr>
          <w:rFonts w:ascii="GHEA Grapalat" w:hAnsi="GHEA Grapalat"/>
          <w:i w:val="0"/>
          <w:sz w:val="24"/>
          <w:szCs w:val="24"/>
        </w:rPr>
        <w:t>" 20</w:t>
      </w:r>
      <w:r>
        <w:rPr>
          <w:rFonts w:ascii="GHEA Grapalat" w:hAnsi="GHEA Grapalat"/>
          <w:i w:val="0"/>
          <w:sz w:val="24"/>
          <w:szCs w:val="24"/>
        </w:rPr>
        <w:t>2</w:t>
      </w:r>
      <w:r w:rsidR="00542A70" w:rsidRPr="00542A70">
        <w:rPr>
          <w:rFonts w:ascii="GHEA Grapalat" w:hAnsi="GHEA Grapalat"/>
          <w:i w:val="0"/>
          <w:sz w:val="24"/>
          <w:szCs w:val="24"/>
        </w:rPr>
        <w:t>6</w:t>
      </w:r>
      <w:r w:rsidRPr="00801535">
        <w:rPr>
          <w:rFonts w:ascii="GHEA Grapalat" w:hAnsi="GHEA Grapalat"/>
          <w:i w:val="0"/>
          <w:sz w:val="24"/>
          <w:szCs w:val="24"/>
        </w:rPr>
        <w:t xml:space="preserve">  года </w:t>
      </w:r>
      <w:r w:rsidRPr="00801535">
        <w:rPr>
          <w:rFonts w:ascii="Courier New" w:hAnsi="Courier New" w:cs="Courier New"/>
          <w:i w:val="0"/>
          <w:sz w:val="24"/>
          <w:szCs w:val="24"/>
        </w:rPr>
        <w:t>№</w:t>
      </w:r>
      <w:r w:rsidRPr="00801535">
        <w:rPr>
          <w:rFonts w:ascii="GHEA Grapalat" w:hAnsi="GHEA Grapalat"/>
          <w:i w:val="0"/>
          <w:sz w:val="24"/>
          <w:szCs w:val="24"/>
        </w:rPr>
        <w:t xml:space="preserve"> </w:t>
      </w:r>
      <w:r w:rsidRPr="00020BAA">
        <w:rPr>
          <w:rFonts w:ascii="GHEA Grapalat" w:hAnsi="GHEA Grapalat"/>
          <w:i w:val="0"/>
          <w:sz w:val="24"/>
          <w:szCs w:val="24"/>
        </w:rPr>
        <w:t>02</w:t>
      </w:r>
      <w:r w:rsidRPr="00801535">
        <w:rPr>
          <w:rFonts w:ascii="GHEA Grapalat" w:hAnsi="GHEA Grapalat"/>
          <w:i w:val="0"/>
          <w:sz w:val="24"/>
          <w:szCs w:val="24"/>
        </w:rPr>
        <w:t xml:space="preserve">  </w:t>
      </w:r>
    </w:p>
    <w:p w:rsidR="00CA6CEB" w:rsidRPr="00120C81" w:rsidRDefault="00CA6CEB" w:rsidP="00CA6CEB">
      <w:pPr>
        <w:pStyle w:val="BodyTextIndent"/>
        <w:spacing w:after="160" w:line="240" w:lineRule="auto"/>
        <w:ind w:right="-100" w:firstLine="0"/>
        <w:contextualSpacing/>
        <w:jc w:val="center"/>
        <w:rPr>
          <w:rFonts w:ascii="GHEA Grapalat" w:hAnsi="GHEA Grapalat"/>
          <w:b/>
        </w:rPr>
      </w:pPr>
      <w:r w:rsidRPr="00AA5BD2">
        <w:rPr>
          <w:rFonts w:ascii="GHEA Grapalat" w:hAnsi="GHEA Grapalat"/>
          <w:i w:val="0"/>
          <w:sz w:val="24"/>
          <w:szCs w:val="24"/>
        </w:rPr>
        <w:t xml:space="preserve">Код запроса котировок </w:t>
      </w:r>
      <w:r>
        <w:rPr>
          <w:rFonts w:ascii="GHEA Grapalat" w:hAnsi="GHEA Grapalat"/>
          <w:b/>
          <w:lang w:val="en-US"/>
        </w:rPr>
        <w:t>NG</w:t>
      </w:r>
      <w:r w:rsidRPr="004B5D76">
        <w:rPr>
          <w:rFonts w:ascii="GHEA Grapalat" w:hAnsi="GHEA Grapalat"/>
          <w:b/>
          <w:lang w:val="en-US"/>
        </w:rPr>
        <w:t>M</w:t>
      </w:r>
      <w:r>
        <w:rPr>
          <w:rFonts w:ascii="GHEA Grapalat" w:hAnsi="GHEA Grapalat"/>
          <w:b/>
        </w:rPr>
        <w:t>- GHAPDzB-2</w:t>
      </w:r>
      <w:r w:rsidR="00542A70" w:rsidRPr="00542A70">
        <w:rPr>
          <w:rFonts w:ascii="GHEA Grapalat" w:hAnsi="GHEA Grapalat"/>
          <w:b/>
        </w:rPr>
        <w:t>6</w:t>
      </w:r>
      <w:r w:rsidRPr="004B5D76">
        <w:rPr>
          <w:rFonts w:ascii="GHEA Grapalat" w:hAnsi="GHEA Grapalat"/>
          <w:b/>
        </w:rPr>
        <w:t>/01</w:t>
      </w:r>
    </w:p>
    <w:p w:rsidR="008625E5" w:rsidRPr="00AA5BD2" w:rsidRDefault="008625E5" w:rsidP="008625E5">
      <w:pPr>
        <w:pStyle w:val="BodyTextIndent"/>
        <w:widowControl w:val="0"/>
        <w:spacing w:after="160"/>
        <w:ind w:firstLine="0"/>
        <w:jc w:val="center"/>
        <w:rPr>
          <w:rFonts w:ascii="GHEA Grapalat" w:hAnsi="GHEA Grapalat"/>
          <w:i w:val="0"/>
          <w:sz w:val="24"/>
          <w:szCs w:val="24"/>
        </w:rPr>
      </w:pPr>
    </w:p>
    <w:p w:rsidR="008625E5" w:rsidRPr="001A431E" w:rsidRDefault="008625E5" w:rsidP="008625E5">
      <w:pPr>
        <w:pStyle w:val="BodyTextIndent"/>
        <w:widowControl w:val="0"/>
        <w:spacing w:line="240" w:lineRule="auto"/>
        <w:ind w:firstLine="709"/>
        <w:jc w:val="left"/>
        <w:rPr>
          <w:rFonts w:ascii="GHEA Grapalat" w:hAnsi="GHEA Grapalat"/>
          <w:sz w:val="24"/>
          <w:szCs w:val="24"/>
          <w:lang w:val="hy-AM"/>
        </w:rPr>
      </w:pPr>
      <w:r w:rsidRPr="00AA5BD2">
        <w:rPr>
          <w:rFonts w:ascii="GHEA Grapalat" w:hAnsi="GHEA Grapalat"/>
          <w:i w:val="0"/>
          <w:sz w:val="24"/>
          <w:szCs w:val="24"/>
        </w:rPr>
        <w:t xml:space="preserve">Заказчик </w:t>
      </w:r>
      <w:r>
        <w:rPr>
          <w:rFonts w:ascii="GHEA Grapalat" w:hAnsi="GHEA Grapalat"/>
          <w:i w:val="0"/>
        </w:rPr>
        <w:t xml:space="preserve"> </w:t>
      </w:r>
      <w:r w:rsidRPr="00120C81">
        <w:rPr>
          <w:rFonts w:ascii="GHEA Grapalat" w:hAnsi="GHEA Grapalat"/>
          <w:b/>
          <w:sz w:val="24"/>
          <w:szCs w:val="24"/>
        </w:rPr>
        <w:t>«</w:t>
      </w:r>
      <w:r w:rsidR="009B7D09" w:rsidRPr="00B31981">
        <w:rPr>
          <w:rFonts w:ascii="GHEA Grapalat" w:hAnsi="GHEA Grapalat"/>
          <w:b/>
          <w:sz w:val="22"/>
          <w:szCs w:val="22"/>
        </w:rPr>
        <w:t>Д</w:t>
      </w:r>
      <w:r w:rsidR="009B7D09" w:rsidRPr="00650338">
        <w:rPr>
          <w:rFonts w:ascii="GHEA Grapalat" w:hAnsi="GHEA Grapalat"/>
          <w:b/>
          <w:sz w:val="22"/>
          <w:szCs w:val="22"/>
        </w:rPr>
        <w:t xml:space="preserve">етский сад </w:t>
      </w:r>
      <w:r w:rsidR="009B7D09" w:rsidRPr="00B31981">
        <w:rPr>
          <w:rFonts w:ascii="GHEA Grapalat" w:hAnsi="GHEA Grapalat"/>
          <w:b/>
          <w:sz w:val="22"/>
          <w:szCs w:val="22"/>
        </w:rPr>
        <w:t>села</w:t>
      </w:r>
      <w:r w:rsidR="009B7D09" w:rsidRPr="009B7D09">
        <w:rPr>
          <w:rFonts w:ascii="GHEA Grapalat" w:hAnsi="GHEA Grapalat"/>
          <w:b/>
          <w:sz w:val="22"/>
          <w:szCs w:val="22"/>
        </w:rPr>
        <w:t xml:space="preserve"> </w:t>
      </w:r>
      <w:r w:rsidR="0000607C">
        <w:rPr>
          <w:rFonts w:ascii="GHEA Grapalat" w:hAnsi="GHEA Grapalat"/>
          <w:b/>
          <w:sz w:val="22"/>
          <w:szCs w:val="22"/>
          <w:lang w:val="hy-AM"/>
        </w:rPr>
        <w:t>Ноякерт</w:t>
      </w:r>
      <w:r w:rsidRPr="00120C81">
        <w:rPr>
          <w:rFonts w:ascii="GHEA Grapalat" w:hAnsi="GHEA Grapalat"/>
          <w:b/>
          <w:sz w:val="24"/>
          <w:szCs w:val="24"/>
        </w:rPr>
        <w:t xml:space="preserve">» </w:t>
      </w:r>
      <w:r w:rsidRPr="004B5D76">
        <w:rPr>
          <w:rFonts w:ascii="GHEA Grapalat" w:hAnsi="GHEA Grapalat"/>
          <w:b/>
          <w:sz w:val="24"/>
          <w:szCs w:val="24"/>
        </w:rPr>
        <w:t>ГНКО</w:t>
      </w:r>
      <w:r w:rsidRPr="000E06C9">
        <w:rPr>
          <w:rFonts w:ascii="GHEA Grapalat" w:hAnsi="GHEA Grapalat"/>
          <w:i w:val="0"/>
          <w:sz w:val="24"/>
          <w:szCs w:val="24"/>
        </w:rPr>
        <w:t>, находящийся по адресу</w:t>
      </w:r>
      <w:r w:rsidRPr="00120C81">
        <w:rPr>
          <w:rFonts w:ascii="GHEA Grapalat" w:hAnsi="GHEA Grapalat"/>
          <w:b/>
          <w:sz w:val="24"/>
          <w:szCs w:val="24"/>
        </w:rPr>
        <w:t xml:space="preserve">: </w:t>
      </w:r>
      <w:r w:rsidR="009B7D09" w:rsidRPr="009B7D09">
        <w:rPr>
          <w:rFonts w:ascii="GHEA Grapalat" w:hAnsi="GHEA Grapalat"/>
          <w:b/>
          <w:sz w:val="24"/>
          <w:szCs w:val="24"/>
        </w:rPr>
        <w:t>с.</w:t>
      </w:r>
      <w:r w:rsidR="009B7D09" w:rsidRPr="009B7D09">
        <w:rPr>
          <w:rFonts w:ascii="GHEA Grapalat" w:hAnsi="GHEA Grapalat"/>
          <w:b/>
          <w:sz w:val="22"/>
          <w:szCs w:val="22"/>
        </w:rPr>
        <w:t xml:space="preserve"> </w:t>
      </w:r>
      <w:r w:rsidR="0000607C">
        <w:rPr>
          <w:rFonts w:ascii="GHEA Grapalat" w:hAnsi="GHEA Grapalat"/>
          <w:b/>
          <w:sz w:val="22"/>
          <w:szCs w:val="22"/>
          <w:lang w:val="hy-AM"/>
        </w:rPr>
        <w:t>Ноякерт</w:t>
      </w:r>
      <w:r w:rsidRPr="00120C81">
        <w:rPr>
          <w:rFonts w:ascii="GHEA Grapalat" w:hAnsi="GHEA Grapalat"/>
          <w:b/>
          <w:sz w:val="24"/>
          <w:szCs w:val="24"/>
        </w:rPr>
        <w:t xml:space="preserve">, </w:t>
      </w:r>
      <w:r w:rsidR="00973DA9">
        <w:rPr>
          <w:rFonts w:ascii="GHEA Grapalat" w:hAnsi="GHEA Grapalat"/>
          <w:b/>
          <w:sz w:val="22"/>
          <w:szCs w:val="22"/>
          <w:lang w:val="hy-AM"/>
        </w:rPr>
        <w:t xml:space="preserve">ул. </w:t>
      </w:r>
      <w:r w:rsidR="0000607C">
        <w:rPr>
          <w:rFonts w:ascii="GHEA Grapalat" w:hAnsi="GHEA Grapalat"/>
          <w:b/>
          <w:sz w:val="22"/>
          <w:szCs w:val="22"/>
          <w:lang w:val="hy-AM"/>
        </w:rPr>
        <w:t>Ной 29</w:t>
      </w:r>
      <w:r w:rsidRPr="00120C81">
        <w:rPr>
          <w:rFonts w:ascii="GHEA Grapalat" w:hAnsi="GHEA Grapalat"/>
          <w:b/>
          <w:sz w:val="24"/>
          <w:szCs w:val="24"/>
        </w:rPr>
        <w:t>,</w:t>
      </w:r>
      <w:r>
        <w:rPr>
          <w:rFonts w:ascii="GHEA Grapalat" w:hAnsi="GHEA Grapalat"/>
          <w:b/>
          <w:sz w:val="24"/>
          <w:szCs w:val="24"/>
        </w:rPr>
        <w:t xml:space="preserve"> </w:t>
      </w:r>
      <w:r w:rsidRPr="007B0562">
        <w:rPr>
          <w:rFonts w:ascii="GHEA Grapalat" w:hAnsi="GHEA Grapalat"/>
          <w:i w:val="0"/>
          <w:sz w:val="24"/>
          <w:szCs w:val="24"/>
        </w:rPr>
        <w:t xml:space="preserve">объявляет </w:t>
      </w:r>
      <w:r w:rsidRPr="00AA5BD2">
        <w:rPr>
          <w:rFonts w:ascii="GHEA Grapalat" w:hAnsi="GHEA Grapalat"/>
          <w:i w:val="0"/>
          <w:sz w:val="24"/>
          <w:szCs w:val="24"/>
        </w:rPr>
        <w:t>запроса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lang w:val="hy-AM"/>
        </w:rPr>
        <w:t>.</w:t>
      </w:r>
    </w:p>
    <w:p w:rsidR="00CA6CEB" w:rsidRPr="003A1EBB" w:rsidRDefault="00CA6CEB" w:rsidP="00CA6CEB">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sidRPr="00AA5BD2">
        <w:rPr>
          <w:rFonts w:ascii="GHEA Grapalat" w:hAnsi="GHEA Grapalat"/>
          <w:i w:val="0"/>
          <w:spacing w:val="6"/>
          <w:sz w:val="24"/>
          <w:szCs w:val="24"/>
        </w:rPr>
        <w:t>поставку</w:t>
      </w:r>
      <w:r w:rsidRPr="00F16D83">
        <w:rPr>
          <w:rFonts w:ascii="GHEA Grapalat" w:hAnsi="GHEA Grapalat"/>
          <w:i w:val="0"/>
          <w:sz w:val="24"/>
          <w:szCs w:val="24"/>
        </w:rPr>
        <w:t xml:space="preserve"> </w:t>
      </w:r>
      <w:r w:rsidRPr="005506FC">
        <w:rPr>
          <w:rFonts w:ascii="GHEA Grapalat" w:hAnsi="GHEA Grapalat"/>
          <w:b/>
          <w:i w:val="0"/>
          <w:sz w:val="24"/>
          <w:szCs w:val="24"/>
        </w:rPr>
        <w:t>Пищевых продуктов</w:t>
      </w:r>
      <w:r>
        <w:rPr>
          <w:rFonts w:ascii="GHEA Grapalat" w:hAnsi="GHEA Grapalat"/>
          <w:i w:val="0"/>
          <w:sz w:val="24"/>
          <w:szCs w:val="24"/>
        </w:rPr>
        <w:t xml:space="preserve"> (далее — договор).</w:t>
      </w:r>
    </w:p>
    <w:p w:rsidR="00CA6CEB" w:rsidRPr="009044F1" w:rsidRDefault="00CA6CEB" w:rsidP="00CA6CEB">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CA6CEB" w:rsidRPr="00F677F1" w:rsidRDefault="00CA6CEB" w:rsidP="00CA6CEB">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CA6CEB" w:rsidRPr="003F762C" w:rsidRDefault="00CA6CEB" w:rsidP="00CA6CEB">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CA6CEB" w:rsidRPr="00AA5BD2" w:rsidRDefault="00CA6CEB" w:rsidP="00CA6CEB">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Неполучение приглашения не ограничивает права участника на участие в запросе котировок.</w:t>
      </w:r>
    </w:p>
    <w:p w:rsidR="00CA6CEB" w:rsidRPr="000E06C9" w:rsidRDefault="00CA6CEB" w:rsidP="00CA6CEB">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запрос котировок необходимо подавать по </w:t>
      </w:r>
      <w:r w:rsidRPr="000E06C9">
        <w:rPr>
          <w:rFonts w:ascii="GHEA Grapalat" w:hAnsi="GHEA Grapalat"/>
          <w:i w:val="0"/>
          <w:sz w:val="24"/>
          <w:szCs w:val="24"/>
        </w:rPr>
        <w:t>адресу</w:t>
      </w:r>
      <w:r w:rsidRPr="000E06C9">
        <w:rPr>
          <w:rFonts w:ascii="GHEA Grapalat" w:hAnsi="GHEA Grapalat"/>
          <w:i w:val="0"/>
          <w:spacing w:val="6"/>
          <w:sz w:val="24"/>
          <w:szCs w:val="24"/>
        </w:rPr>
        <w:t xml:space="preserve"> </w:t>
      </w:r>
      <w:r w:rsidRPr="00120C81">
        <w:rPr>
          <w:rFonts w:ascii="GHEA Grapalat" w:hAnsi="GHEA Grapalat"/>
          <w:b/>
          <w:sz w:val="24"/>
          <w:szCs w:val="24"/>
        </w:rPr>
        <w:t xml:space="preserve">г.Арарат, улица Шаумяна </w:t>
      </w:r>
      <w:r>
        <w:rPr>
          <w:rFonts w:ascii="GHEA Grapalat" w:hAnsi="GHEA Grapalat"/>
          <w:b/>
          <w:sz w:val="24"/>
          <w:szCs w:val="24"/>
        </w:rPr>
        <w:t>34</w:t>
      </w:r>
      <w:r w:rsidRPr="000E06C9">
        <w:rPr>
          <w:rFonts w:ascii="GHEA Grapalat" w:hAnsi="GHEA Grapalat"/>
          <w:i w:val="0"/>
          <w:sz w:val="24"/>
          <w:szCs w:val="24"/>
        </w:rPr>
        <w:t xml:space="preserve"> (адрес заказчика)</w:t>
      </w:r>
    </w:p>
    <w:p w:rsidR="00CA6CEB" w:rsidRPr="000F11E5" w:rsidRDefault="00CA6CEB" w:rsidP="00CA6CEB">
      <w:pPr>
        <w:pStyle w:val="BodyTextIndent"/>
        <w:widowControl w:val="0"/>
        <w:spacing w:after="160"/>
        <w:ind w:firstLine="0"/>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Pr="009F7516">
        <w:rPr>
          <w:rFonts w:ascii="GHEA Grapalat" w:hAnsi="GHEA Grapalat"/>
          <w:i w:val="0"/>
          <w:sz w:val="24"/>
          <w:szCs w:val="24"/>
        </w:rPr>
        <w:t>1</w:t>
      </w:r>
      <w:r w:rsidR="00E3051A" w:rsidRPr="00E3051A">
        <w:rPr>
          <w:rFonts w:ascii="GHEA Grapalat" w:hAnsi="GHEA Grapalat"/>
          <w:i w:val="0"/>
          <w:sz w:val="24"/>
          <w:szCs w:val="24"/>
        </w:rPr>
        <w:t>5</w:t>
      </w:r>
      <w:r w:rsidRPr="009F7516">
        <w:rPr>
          <w:rFonts w:ascii="GHEA Grapalat" w:hAnsi="GHEA Grapalat"/>
          <w:i w:val="0"/>
          <w:sz w:val="24"/>
          <w:szCs w:val="24"/>
          <w:vertAlign w:val="superscript"/>
        </w:rPr>
        <w:t>00</w:t>
      </w:r>
      <w:r>
        <w:rPr>
          <w:rFonts w:ascii="GHEA Grapalat" w:hAnsi="GHEA Grapalat"/>
          <w:i w:val="0"/>
          <w:sz w:val="24"/>
          <w:szCs w:val="24"/>
          <w:vertAlign w:val="superscript"/>
        </w:rPr>
        <w:t xml:space="preserve"> </w:t>
      </w:r>
      <w:r w:rsidRPr="000F0CA8">
        <w:rPr>
          <w:rFonts w:ascii="GHEA Grapalat" w:hAnsi="GHEA Grapalat"/>
          <w:i w:val="0"/>
          <w:sz w:val="24"/>
          <w:szCs w:val="24"/>
        </w:rPr>
        <w:t xml:space="preserve">часов </w:t>
      </w:r>
      <w:r w:rsidRPr="00D437AF">
        <w:rPr>
          <w:rFonts w:ascii="GHEA Grapalat" w:hAnsi="GHEA Grapalat"/>
          <w:i w:val="0"/>
          <w:sz w:val="24"/>
          <w:szCs w:val="24"/>
        </w:rPr>
        <w:t>7</w:t>
      </w:r>
      <w:r w:rsidRPr="000F0CA8">
        <w:rPr>
          <w:rFonts w:ascii="GHEA Grapalat" w:hAnsi="GHEA Grapalat"/>
          <w:i w:val="0"/>
          <w:sz w:val="24"/>
          <w:szCs w:val="24"/>
        </w:rPr>
        <w:t xml:space="preserve">-го дня со дня опубликования настоящего объявления. Кроме армянского языка заявки могут быть поданы также на </w:t>
      </w:r>
      <w:r w:rsidRPr="000F0CA8">
        <w:rPr>
          <w:rFonts w:ascii="GHEA Grapalat" w:hAnsi="GHEA Grapalat"/>
          <w:i w:val="0"/>
          <w:sz w:val="24"/>
          <w:szCs w:val="24"/>
        </w:rPr>
        <w:lastRenderedPageBreak/>
        <w:t>английском или русско</w:t>
      </w:r>
      <w:r>
        <w:rPr>
          <w:rFonts w:ascii="GHEA Grapalat" w:hAnsi="GHEA Grapalat"/>
          <w:i w:val="0"/>
          <w:sz w:val="24"/>
          <w:szCs w:val="24"/>
        </w:rPr>
        <w:t>м языке.</w:t>
      </w:r>
    </w:p>
    <w:p w:rsidR="00CA6CEB" w:rsidRPr="000F11E5" w:rsidRDefault="00CA6CEB" w:rsidP="00CA6CEB">
      <w:pPr>
        <w:pStyle w:val="BodyTextIndent"/>
        <w:widowControl w:val="0"/>
        <w:spacing w:after="160"/>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120C81">
        <w:rPr>
          <w:rFonts w:ascii="GHEA Grapalat" w:hAnsi="GHEA Grapalat"/>
          <w:b/>
          <w:sz w:val="24"/>
          <w:szCs w:val="24"/>
        </w:rPr>
        <w:t xml:space="preserve">г.Арарат, улица Шаумяна </w:t>
      </w:r>
      <w:r>
        <w:rPr>
          <w:rFonts w:ascii="GHEA Grapalat" w:hAnsi="GHEA Grapalat"/>
          <w:b/>
          <w:sz w:val="24"/>
          <w:szCs w:val="24"/>
        </w:rPr>
        <w:t>34</w:t>
      </w:r>
      <w:r>
        <w:rPr>
          <w:rFonts w:ascii="GHEA Grapalat" w:hAnsi="GHEA Grapalat"/>
          <w:i w:val="0"/>
        </w:rPr>
        <w:t>,</w:t>
      </w:r>
      <w:r w:rsidRPr="000F0CA8">
        <w:rPr>
          <w:rFonts w:ascii="GHEA Grapalat" w:hAnsi="GHEA Grapalat"/>
          <w:i w:val="0"/>
          <w:sz w:val="24"/>
          <w:szCs w:val="24"/>
        </w:rPr>
        <w:t xml:space="preserve"> </w:t>
      </w:r>
      <w:r w:rsidRPr="00120C81">
        <w:rPr>
          <w:rFonts w:ascii="GHEA Grapalat" w:hAnsi="GHEA Grapalat"/>
          <w:b/>
          <w:sz w:val="24"/>
          <w:szCs w:val="24"/>
        </w:rPr>
        <w:t>в 1</w:t>
      </w:r>
      <w:r w:rsidR="00E3051A" w:rsidRPr="00C44F2A">
        <w:rPr>
          <w:rFonts w:ascii="GHEA Grapalat" w:hAnsi="GHEA Grapalat"/>
          <w:b/>
          <w:sz w:val="24"/>
          <w:szCs w:val="24"/>
        </w:rPr>
        <w:t>5</w:t>
      </w:r>
      <w:r w:rsidRPr="00120C81">
        <w:rPr>
          <w:rFonts w:ascii="GHEA Grapalat" w:hAnsi="GHEA Grapalat"/>
          <w:b/>
          <w:sz w:val="24"/>
          <w:szCs w:val="24"/>
          <w:vertAlign w:val="superscript"/>
        </w:rPr>
        <w:t>00</w:t>
      </w:r>
      <w:r w:rsidRPr="00120C81">
        <w:rPr>
          <w:rFonts w:ascii="GHEA Grapalat" w:hAnsi="GHEA Grapalat"/>
          <w:b/>
          <w:sz w:val="24"/>
          <w:szCs w:val="24"/>
        </w:rPr>
        <w:t xml:space="preserve"> часов "</w:t>
      </w:r>
      <w:r w:rsidR="002548CD" w:rsidRPr="002548CD">
        <w:rPr>
          <w:rFonts w:ascii="GHEA Grapalat" w:hAnsi="GHEA Grapalat"/>
          <w:b/>
          <w:sz w:val="24"/>
          <w:szCs w:val="24"/>
        </w:rPr>
        <w:t>3</w:t>
      </w:r>
      <w:r w:rsidR="00542A70" w:rsidRPr="00542A70">
        <w:rPr>
          <w:rFonts w:ascii="GHEA Grapalat" w:hAnsi="GHEA Grapalat"/>
          <w:b/>
          <w:sz w:val="24"/>
          <w:szCs w:val="24"/>
        </w:rPr>
        <w:t>0</w:t>
      </w:r>
      <w:r w:rsidRPr="00120C81">
        <w:rPr>
          <w:rFonts w:ascii="GHEA Grapalat" w:hAnsi="GHEA Grapalat"/>
          <w:b/>
          <w:sz w:val="24"/>
          <w:szCs w:val="24"/>
        </w:rPr>
        <w:t>" "0</w:t>
      </w:r>
      <w:r w:rsidR="002548CD" w:rsidRPr="002548CD">
        <w:rPr>
          <w:rFonts w:ascii="GHEA Grapalat" w:hAnsi="GHEA Grapalat"/>
          <w:b/>
          <w:sz w:val="24"/>
          <w:szCs w:val="24"/>
        </w:rPr>
        <w:t>1</w:t>
      </w:r>
      <w:r w:rsidRPr="00120C81">
        <w:rPr>
          <w:rFonts w:ascii="GHEA Grapalat" w:hAnsi="GHEA Grapalat"/>
          <w:b/>
          <w:sz w:val="24"/>
          <w:szCs w:val="24"/>
        </w:rPr>
        <w:t>" "2</w:t>
      </w:r>
      <w:r>
        <w:rPr>
          <w:rFonts w:ascii="GHEA Grapalat" w:hAnsi="GHEA Grapalat"/>
          <w:b/>
          <w:sz w:val="24"/>
          <w:szCs w:val="24"/>
        </w:rPr>
        <w:t>02</w:t>
      </w:r>
      <w:r w:rsidR="00542A70" w:rsidRPr="00542A70">
        <w:rPr>
          <w:rFonts w:ascii="GHEA Grapalat" w:hAnsi="GHEA Grapalat"/>
          <w:b/>
          <w:sz w:val="24"/>
          <w:szCs w:val="24"/>
        </w:rPr>
        <w:t>6</w:t>
      </w:r>
      <w:r w:rsidRPr="00120C81">
        <w:rPr>
          <w:rFonts w:ascii="GHEA Grapalat" w:hAnsi="GHEA Grapalat"/>
          <w:b/>
          <w:sz w:val="24"/>
          <w:szCs w:val="24"/>
        </w:rPr>
        <w:t>г".</w:t>
      </w:r>
    </w:p>
    <w:p w:rsidR="00CA6CEB" w:rsidRPr="003A1EBB" w:rsidRDefault="00CA6CEB" w:rsidP="00CA6CEB">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rsidR="00CA6CEB" w:rsidRPr="003A1EBB" w:rsidRDefault="00CA6CEB" w:rsidP="00CA6CEB">
      <w:pPr>
        <w:pStyle w:val="BodyTextIndent"/>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___</w:t>
      </w:r>
      <w:r w:rsidRPr="00B3020C">
        <w:rPr>
          <w:rFonts w:ascii="Sylfaen" w:hAnsi="Sylfaen"/>
          <w:i w:val="0"/>
          <w:sz w:val="22"/>
          <w:szCs w:val="22"/>
        </w:rPr>
        <w:t xml:space="preserve"> </w:t>
      </w:r>
      <w:r w:rsidRPr="00B3020C">
        <w:rPr>
          <w:rFonts w:ascii="GHEA Grapalat" w:hAnsi="GHEA Grapalat"/>
          <w:b/>
          <w:i w:val="0"/>
          <w:sz w:val="24"/>
          <w:szCs w:val="24"/>
        </w:rPr>
        <w:t>К.Мелконяну</w:t>
      </w:r>
      <w:r w:rsidRPr="00D3423E">
        <w:rPr>
          <w:rFonts w:ascii="GHEA Grapalat" w:hAnsi="GHEA Grapalat"/>
          <w:i w:val="0"/>
          <w:sz w:val="24"/>
          <w:szCs w:val="24"/>
        </w:rPr>
        <w:t xml:space="preserve"> __</w:t>
      </w:r>
    </w:p>
    <w:p w:rsidR="00CA6CEB" w:rsidRDefault="00CA6CEB" w:rsidP="00CA6CEB">
      <w:pPr>
        <w:pStyle w:val="BodyTextIndent"/>
        <w:widowControl w:val="0"/>
        <w:spacing w:after="160" w:line="240" w:lineRule="auto"/>
        <w:ind w:left="1701" w:firstLine="0"/>
        <w:rPr>
          <w:rFonts w:ascii="GHEA Grapalat" w:hAnsi="GHEA Grapalat"/>
          <w:i w:val="0"/>
          <w:sz w:val="24"/>
          <w:szCs w:val="24"/>
        </w:rPr>
      </w:pPr>
    </w:p>
    <w:p w:rsidR="00CA6CEB" w:rsidRPr="00B3020C" w:rsidRDefault="00CA6CEB" w:rsidP="00CA6CEB">
      <w:pPr>
        <w:pStyle w:val="BodyTextIndent"/>
        <w:widowControl w:val="0"/>
        <w:spacing w:after="160" w:line="240" w:lineRule="auto"/>
        <w:ind w:left="1701" w:firstLine="0"/>
        <w:rPr>
          <w:rFonts w:ascii="GHEA Grapalat" w:hAnsi="GHEA Grapalat"/>
          <w:b/>
          <w:i w:val="0"/>
          <w:sz w:val="24"/>
          <w:szCs w:val="24"/>
          <w:lang w:val="af-ZA"/>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B3020C">
        <w:rPr>
          <w:rFonts w:ascii="GHEA Grapalat" w:hAnsi="GHEA Grapalat"/>
          <w:b/>
          <w:i w:val="0"/>
          <w:sz w:val="24"/>
          <w:szCs w:val="24"/>
          <w:lang w:val="af-ZA"/>
        </w:rPr>
        <w:t>093-02-91-12</w:t>
      </w:r>
    </w:p>
    <w:p w:rsidR="00CA6CEB" w:rsidRPr="00B3020C" w:rsidRDefault="00CA6CEB" w:rsidP="00CA6CEB">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hyperlink r:id="rId8" w:history="1">
        <w:r w:rsidRPr="00B3020C">
          <w:rPr>
            <w:rStyle w:val="Hyperlink"/>
            <w:rFonts w:ascii="GHEA Grapalat" w:hAnsi="GHEA Grapalat"/>
            <w:i w:val="0"/>
            <w:sz w:val="24"/>
            <w:szCs w:val="24"/>
            <w:lang w:val="en-US"/>
          </w:rPr>
          <w:t>k</w:t>
        </w:r>
        <w:r w:rsidRPr="00B3020C">
          <w:rPr>
            <w:rStyle w:val="Hyperlink"/>
            <w:rFonts w:ascii="GHEA Grapalat" w:hAnsi="GHEA Grapalat"/>
            <w:i w:val="0"/>
            <w:sz w:val="24"/>
            <w:szCs w:val="24"/>
          </w:rPr>
          <w:t>.</w:t>
        </w:r>
        <w:r w:rsidRPr="00B3020C">
          <w:rPr>
            <w:rStyle w:val="Hyperlink"/>
            <w:rFonts w:ascii="GHEA Grapalat" w:hAnsi="GHEA Grapalat"/>
            <w:i w:val="0"/>
            <w:sz w:val="24"/>
            <w:szCs w:val="24"/>
            <w:lang w:val="en-US"/>
          </w:rPr>
          <w:t>melkonyan</w:t>
        </w:r>
        <w:r w:rsidRPr="00B3020C">
          <w:rPr>
            <w:rStyle w:val="Hyperlink"/>
            <w:rFonts w:ascii="GHEA Grapalat" w:hAnsi="GHEA Grapalat"/>
            <w:i w:val="0"/>
            <w:sz w:val="24"/>
            <w:szCs w:val="24"/>
          </w:rPr>
          <w:t>@</w:t>
        </w:r>
        <w:r w:rsidRPr="00B3020C">
          <w:rPr>
            <w:rStyle w:val="Hyperlink"/>
            <w:rFonts w:ascii="GHEA Grapalat" w:hAnsi="GHEA Grapalat"/>
            <w:i w:val="0"/>
            <w:sz w:val="24"/>
            <w:szCs w:val="24"/>
            <w:lang w:val="en-US"/>
          </w:rPr>
          <w:t>inbox</w:t>
        </w:r>
        <w:r w:rsidRPr="00B3020C">
          <w:rPr>
            <w:rStyle w:val="Hyperlink"/>
            <w:rFonts w:ascii="GHEA Grapalat" w:hAnsi="GHEA Grapalat"/>
            <w:i w:val="0"/>
            <w:sz w:val="24"/>
            <w:szCs w:val="24"/>
          </w:rPr>
          <w:t>.</w:t>
        </w:r>
        <w:r w:rsidRPr="00B3020C">
          <w:rPr>
            <w:rStyle w:val="Hyperlink"/>
            <w:rFonts w:ascii="GHEA Grapalat" w:hAnsi="GHEA Grapalat"/>
            <w:i w:val="0"/>
            <w:sz w:val="24"/>
            <w:szCs w:val="24"/>
            <w:lang w:val="en-US"/>
          </w:rPr>
          <w:t>ru</w:t>
        </w:r>
      </w:hyperlink>
    </w:p>
    <w:p w:rsidR="00915A97" w:rsidRPr="008625E5" w:rsidRDefault="008625E5" w:rsidP="008625E5">
      <w:pPr>
        <w:pStyle w:val="BodyTextIndent"/>
        <w:widowControl w:val="0"/>
        <w:spacing w:after="160" w:line="240" w:lineRule="auto"/>
        <w:ind w:left="1701" w:firstLine="0"/>
        <w:rPr>
          <w:rFonts w:ascii="GHEA Grapalat" w:hAnsi="GHEA Grapalat"/>
          <w:b/>
        </w:rPr>
      </w:pPr>
      <w:r>
        <w:rPr>
          <w:rFonts w:ascii="GHEA Grapalat" w:hAnsi="GHEA Grapalat"/>
          <w:b/>
          <w:sz w:val="24"/>
          <w:szCs w:val="24"/>
        </w:rPr>
        <w:t xml:space="preserve">    </w:t>
      </w:r>
      <w:r w:rsidRPr="00120C81">
        <w:rPr>
          <w:rFonts w:ascii="GHEA Grapalat" w:hAnsi="GHEA Grapalat"/>
          <w:b/>
          <w:sz w:val="24"/>
          <w:szCs w:val="24"/>
        </w:rPr>
        <w:t>«</w:t>
      </w:r>
      <w:r w:rsidR="009B7D09" w:rsidRPr="00B31981">
        <w:rPr>
          <w:rFonts w:ascii="GHEA Grapalat" w:hAnsi="GHEA Grapalat"/>
          <w:b/>
          <w:sz w:val="22"/>
          <w:szCs w:val="22"/>
        </w:rPr>
        <w:t>Д</w:t>
      </w:r>
      <w:r w:rsidR="009B7D09" w:rsidRPr="00650338">
        <w:rPr>
          <w:rFonts w:ascii="GHEA Grapalat" w:hAnsi="GHEA Grapalat"/>
          <w:b/>
          <w:sz w:val="22"/>
          <w:szCs w:val="22"/>
        </w:rPr>
        <w:t xml:space="preserve">етский сад </w:t>
      </w:r>
      <w:r w:rsidR="009B7D09" w:rsidRPr="00B31981">
        <w:rPr>
          <w:rFonts w:ascii="GHEA Grapalat" w:hAnsi="GHEA Grapalat"/>
          <w:b/>
          <w:sz w:val="22"/>
          <w:szCs w:val="22"/>
        </w:rPr>
        <w:t>села</w:t>
      </w:r>
      <w:r w:rsidR="009B7D09" w:rsidRPr="009B7D09">
        <w:rPr>
          <w:rFonts w:ascii="GHEA Grapalat" w:hAnsi="GHEA Grapalat"/>
          <w:b/>
          <w:sz w:val="22"/>
          <w:szCs w:val="22"/>
        </w:rPr>
        <w:t xml:space="preserve"> </w:t>
      </w:r>
      <w:r w:rsidR="0000607C">
        <w:rPr>
          <w:rFonts w:ascii="GHEA Grapalat" w:hAnsi="GHEA Grapalat"/>
          <w:b/>
          <w:sz w:val="22"/>
          <w:szCs w:val="22"/>
          <w:lang w:val="hy-AM"/>
        </w:rPr>
        <w:t>Ноякерт</w:t>
      </w:r>
      <w:r w:rsidRPr="00120C81">
        <w:rPr>
          <w:rFonts w:ascii="GHEA Grapalat" w:hAnsi="GHEA Grapalat"/>
          <w:b/>
          <w:sz w:val="24"/>
          <w:szCs w:val="24"/>
        </w:rPr>
        <w:t xml:space="preserve">» </w:t>
      </w:r>
      <w:r w:rsidRPr="004B5D76">
        <w:rPr>
          <w:rFonts w:ascii="GHEA Grapalat" w:hAnsi="GHEA Grapalat"/>
          <w:b/>
          <w:sz w:val="24"/>
          <w:szCs w:val="24"/>
        </w:rPr>
        <w:t>ГНКО</w:t>
      </w:r>
    </w:p>
    <w:p w:rsidR="008625E5" w:rsidRDefault="008625E5" w:rsidP="00B46D58">
      <w:pPr>
        <w:pStyle w:val="BodyText"/>
        <w:widowControl w:val="0"/>
        <w:spacing w:after="160"/>
        <w:ind w:firstLine="567"/>
        <w:jc w:val="right"/>
        <w:rPr>
          <w:rFonts w:ascii="GHEA Grapalat" w:hAnsi="GHEA Grapalat"/>
          <w:i/>
        </w:rPr>
      </w:pPr>
    </w:p>
    <w:p w:rsidR="008625E5" w:rsidRDefault="008625E5" w:rsidP="00B46D58">
      <w:pPr>
        <w:pStyle w:val="BodyText"/>
        <w:widowControl w:val="0"/>
        <w:spacing w:after="160"/>
        <w:ind w:firstLine="567"/>
        <w:jc w:val="right"/>
        <w:rPr>
          <w:rFonts w:ascii="GHEA Grapalat" w:hAnsi="GHEA Grapalat"/>
          <w:i/>
        </w:rPr>
      </w:pPr>
    </w:p>
    <w:p w:rsidR="00CA6CEB" w:rsidRDefault="00CA6CEB" w:rsidP="00B46D58">
      <w:pPr>
        <w:pStyle w:val="BodyText"/>
        <w:widowControl w:val="0"/>
        <w:spacing w:after="160"/>
        <w:ind w:firstLine="567"/>
        <w:jc w:val="right"/>
        <w:rPr>
          <w:rFonts w:ascii="GHEA Grapalat" w:hAnsi="GHEA Grapalat"/>
          <w:i/>
        </w:rPr>
      </w:pPr>
    </w:p>
    <w:p w:rsidR="00CA6CEB" w:rsidRDefault="00CA6CEB" w:rsidP="00B46D58">
      <w:pPr>
        <w:pStyle w:val="BodyText"/>
        <w:widowControl w:val="0"/>
        <w:spacing w:after="160"/>
        <w:ind w:firstLine="567"/>
        <w:jc w:val="right"/>
        <w:rPr>
          <w:rFonts w:ascii="GHEA Grapalat" w:hAnsi="GHEA Grapalat"/>
          <w:i/>
        </w:rPr>
      </w:pPr>
    </w:p>
    <w:p w:rsidR="00CA6CEB" w:rsidRDefault="00CA6CEB" w:rsidP="00B46D58">
      <w:pPr>
        <w:pStyle w:val="BodyText"/>
        <w:widowControl w:val="0"/>
        <w:spacing w:after="160"/>
        <w:ind w:firstLine="567"/>
        <w:jc w:val="right"/>
        <w:rPr>
          <w:rFonts w:ascii="GHEA Grapalat" w:hAnsi="GHEA Grapalat"/>
          <w:i/>
        </w:rPr>
      </w:pPr>
    </w:p>
    <w:p w:rsidR="00CA6CEB" w:rsidRDefault="00CA6CEB" w:rsidP="00B46D58">
      <w:pPr>
        <w:pStyle w:val="BodyText"/>
        <w:widowControl w:val="0"/>
        <w:spacing w:after="160"/>
        <w:ind w:firstLine="567"/>
        <w:jc w:val="right"/>
        <w:rPr>
          <w:rFonts w:ascii="GHEA Grapalat" w:hAnsi="GHEA Grapalat"/>
          <w:i/>
        </w:rPr>
      </w:pPr>
    </w:p>
    <w:p w:rsidR="00CA6CEB" w:rsidRDefault="00CA6CEB" w:rsidP="00B46D58">
      <w:pPr>
        <w:pStyle w:val="BodyText"/>
        <w:widowControl w:val="0"/>
        <w:spacing w:after="160"/>
        <w:ind w:firstLine="567"/>
        <w:jc w:val="right"/>
        <w:rPr>
          <w:rFonts w:ascii="GHEA Grapalat" w:hAnsi="GHEA Grapalat"/>
          <w:i/>
        </w:rPr>
      </w:pPr>
    </w:p>
    <w:p w:rsidR="00CA6CEB" w:rsidRDefault="00CA6CEB" w:rsidP="00B46D58">
      <w:pPr>
        <w:pStyle w:val="BodyText"/>
        <w:widowControl w:val="0"/>
        <w:spacing w:after="160"/>
        <w:ind w:firstLine="567"/>
        <w:jc w:val="right"/>
        <w:rPr>
          <w:rFonts w:ascii="GHEA Grapalat" w:hAnsi="GHEA Grapalat"/>
          <w:i/>
        </w:rPr>
      </w:pPr>
    </w:p>
    <w:p w:rsidR="00CA6CEB" w:rsidRDefault="00CA6CEB" w:rsidP="00B46D58">
      <w:pPr>
        <w:pStyle w:val="BodyText"/>
        <w:widowControl w:val="0"/>
        <w:spacing w:after="160"/>
        <w:ind w:firstLine="567"/>
        <w:jc w:val="right"/>
        <w:rPr>
          <w:rFonts w:ascii="GHEA Grapalat" w:hAnsi="GHEA Grapalat"/>
          <w:i/>
        </w:rPr>
      </w:pPr>
    </w:p>
    <w:p w:rsidR="00CA6CEB" w:rsidRDefault="00CA6CEB" w:rsidP="00B46D58">
      <w:pPr>
        <w:pStyle w:val="BodyText"/>
        <w:widowControl w:val="0"/>
        <w:spacing w:after="160"/>
        <w:ind w:firstLine="567"/>
        <w:jc w:val="right"/>
        <w:rPr>
          <w:rFonts w:ascii="GHEA Grapalat" w:hAnsi="GHEA Grapalat"/>
          <w:i/>
        </w:rPr>
      </w:pPr>
    </w:p>
    <w:p w:rsidR="00CA6CEB" w:rsidRDefault="00CA6CEB" w:rsidP="00B46D58">
      <w:pPr>
        <w:pStyle w:val="BodyText"/>
        <w:widowControl w:val="0"/>
        <w:spacing w:after="160"/>
        <w:ind w:firstLine="567"/>
        <w:jc w:val="right"/>
        <w:rPr>
          <w:rFonts w:ascii="GHEA Grapalat" w:hAnsi="GHEA Grapalat"/>
          <w:i/>
        </w:rPr>
      </w:pPr>
    </w:p>
    <w:p w:rsidR="00CA6CEB" w:rsidRDefault="00CA6CEB" w:rsidP="00B46D58">
      <w:pPr>
        <w:pStyle w:val="BodyText"/>
        <w:widowControl w:val="0"/>
        <w:spacing w:after="160"/>
        <w:ind w:firstLine="567"/>
        <w:jc w:val="right"/>
        <w:rPr>
          <w:rFonts w:ascii="GHEA Grapalat" w:hAnsi="GHEA Grapalat"/>
          <w:i/>
        </w:rPr>
      </w:pPr>
    </w:p>
    <w:p w:rsidR="00CA6CEB" w:rsidRDefault="00CA6CEB" w:rsidP="00B46D58">
      <w:pPr>
        <w:pStyle w:val="BodyText"/>
        <w:widowControl w:val="0"/>
        <w:spacing w:after="160"/>
        <w:ind w:firstLine="567"/>
        <w:jc w:val="right"/>
        <w:rPr>
          <w:rFonts w:ascii="GHEA Grapalat" w:hAnsi="GHEA Grapalat"/>
          <w:i/>
        </w:rPr>
      </w:pPr>
    </w:p>
    <w:p w:rsidR="00CA6CEB" w:rsidRDefault="00CA6CEB" w:rsidP="00B46D58">
      <w:pPr>
        <w:pStyle w:val="BodyText"/>
        <w:widowControl w:val="0"/>
        <w:spacing w:after="160"/>
        <w:ind w:firstLine="567"/>
        <w:jc w:val="right"/>
        <w:rPr>
          <w:rFonts w:ascii="GHEA Grapalat" w:hAnsi="GHEA Grapalat"/>
          <w:i/>
        </w:rPr>
      </w:pPr>
    </w:p>
    <w:p w:rsidR="00CA6CEB" w:rsidRDefault="00CA6CEB" w:rsidP="00B46D58">
      <w:pPr>
        <w:pStyle w:val="BodyText"/>
        <w:widowControl w:val="0"/>
        <w:spacing w:after="160"/>
        <w:ind w:firstLine="567"/>
        <w:jc w:val="right"/>
        <w:rPr>
          <w:rFonts w:ascii="GHEA Grapalat" w:hAnsi="GHEA Grapalat"/>
          <w:i/>
        </w:rPr>
      </w:pPr>
    </w:p>
    <w:p w:rsidR="00CA6CEB" w:rsidRDefault="00CA6CEB" w:rsidP="00B46D58">
      <w:pPr>
        <w:pStyle w:val="BodyText"/>
        <w:widowControl w:val="0"/>
        <w:spacing w:after="160"/>
        <w:ind w:firstLine="567"/>
        <w:jc w:val="right"/>
        <w:rPr>
          <w:rFonts w:ascii="GHEA Grapalat" w:hAnsi="GHEA Grapalat"/>
          <w:i/>
        </w:rPr>
      </w:pPr>
    </w:p>
    <w:p w:rsidR="00CA6CEB" w:rsidRDefault="00CA6CEB" w:rsidP="00B46D58">
      <w:pPr>
        <w:pStyle w:val="BodyText"/>
        <w:widowControl w:val="0"/>
        <w:spacing w:after="160"/>
        <w:ind w:firstLine="567"/>
        <w:jc w:val="right"/>
        <w:rPr>
          <w:rFonts w:ascii="GHEA Grapalat" w:hAnsi="GHEA Grapalat"/>
          <w:i/>
        </w:rPr>
      </w:pPr>
    </w:p>
    <w:p w:rsidR="00CA6CEB" w:rsidRDefault="00CA6CEB" w:rsidP="00B46D58">
      <w:pPr>
        <w:pStyle w:val="BodyText"/>
        <w:widowControl w:val="0"/>
        <w:spacing w:after="160"/>
        <w:ind w:firstLine="567"/>
        <w:jc w:val="right"/>
        <w:rPr>
          <w:rFonts w:ascii="GHEA Grapalat" w:hAnsi="GHEA Grapalat"/>
          <w:i/>
        </w:rPr>
      </w:pPr>
    </w:p>
    <w:p w:rsidR="00CA6CEB" w:rsidRDefault="00CA6CEB" w:rsidP="00B46D58">
      <w:pPr>
        <w:pStyle w:val="BodyText"/>
        <w:widowControl w:val="0"/>
        <w:spacing w:after="160"/>
        <w:ind w:firstLine="567"/>
        <w:jc w:val="right"/>
        <w:rPr>
          <w:rFonts w:ascii="GHEA Grapalat" w:hAnsi="GHEA Grapalat"/>
          <w:i/>
        </w:rPr>
      </w:pPr>
    </w:p>
    <w:p w:rsidR="00CA6CEB" w:rsidRDefault="00CA6CEB" w:rsidP="00B46D58">
      <w:pPr>
        <w:pStyle w:val="BodyText"/>
        <w:widowControl w:val="0"/>
        <w:spacing w:after="160"/>
        <w:ind w:firstLine="567"/>
        <w:jc w:val="right"/>
        <w:rPr>
          <w:rFonts w:ascii="GHEA Grapalat" w:hAnsi="GHEA Grapalat"/>
          <w:i/>
        </w:rPr>
      </w:pPr>
    </w:p>
    <w:p w:rsidR="00CA6CEB" w:rsidRDefault="00CA6CEB" w:rsidP="00B46D58">
      <w:pPr>
        <w:pStyle w:val="BodyText"/>
        <w:widowControl w:val="0"/>
        <w:spacing w:after="160"/>
        <w:ind w:firstLine="567"/>
        <w:jc w:val="right"/>
        <w:rPr>
          <w:rFonts w:ascii="GHEA Grapalat" w:hAnsi="GHEA Grapalat"/>
          <w:i/>
        </w:rPr>
      </w:pPr>
    </w:p>
    <w:p w:rsidR="008625E5" w:rsidRPr="00AA5BD2" w:rsidRDefault="008625E5" w:rsidP="008625E5">
      <w:pPr>
        <w:pStyle w:val="BodyText"/>
        <w:widowControl w:val="0"/>
        <w:spacing w:after="160" w:line="360" w:lineRule="auto"/>
        <w:ind w:firstLine="567"/>
        <w:jc w:val="right"/>
        <w:rPr>
          <w:rFonts w:ascii="GHEA Grapalat" w:hAnsi="GHEA Grapalat" w:cs="Sylfaen"/>
          <w:i/>
        </w:rPr>
      </w:pPr>
      <w:r w:rsidRPr="00AA5BD2">
        <w:rPr>
          <w:rFonts w:ascii="GHEA Grapalat" w:hAnsi="GHEA Grapalat"/>
          <w:i/>
        </w:rPr>
        <w:t>Утверждено</w:t>
      </w:r>
    </w:p>
    <w:p w:rsidR="008625E5" w:rsidRPr="004B5D76" w:rsidRDefault="008625E5" w:rsidP="008625E5">
      <w:pPr>
        <w:pStyle w:val="BodyText"/>
        <w:widowControl w:val="0"/>
        <w:spacing w:after="160" w:line="360" w:lineRule="auto"/>
        <w:ind w:firstLine="567"/>
        <w:jc w:val="right"/>
        <w:rPr>
          <w:rFonts w:ascii="GHEA Grapalat" w:hAnsi="GHEA Grapalat"/>
        </w:rPr>
      </w:pPr>
      <w:r w:rsidRPr="00AA5BD2">
        <w:rPr>
          <w:rFonts w:ascii="GHEA Grapalat" w:hAnsi="GHEA Grapalat"/>
        </w:rPr>
        <w:t>Решением Оценочной комиссии запроса котировок</w:t>
      </w:r>
      <w:r w:rsidRPr="00AA5BD2">
        <w:rPr>
          <w:rFonts w:ascii="GHEA Grapalat" w:hAnsi="GHEA Grapalat"/>
          <w:i/>
        </w:rPr>
        <w:t xml:space="preserve"> </w:t>
      </w:r>
      <w:r w:rsidRPr="00AA5BD2">
        <w:rPr>
          <w:rFonts w:ascii="GHEA Grapalat" w:hAnsi="GHEA Grapalat" w:cs="Sylfaen"/>
          <w:i/>
        </w:rPr>
        <w:br/>
      </w:r>
      <w:r w:rsidRPr="00801535">
        <w:rPr>
          <w:rFonts w:ascii="GHEA Grapalat" w:hAnsi="GHEA Grapalat"/>
          <w:i/>
        </w:rPr>
        <w:t xml:space="preserve">№ </w:t>
      </w:r>
      <w:r w:rsidRPr="00FF6B1D">
        <w:rPr>
          <w:rFonts w:ascii="GHEA Grapalat" w:hAnsi="GHEA Grapalat"/>
          <w:i/>
        </w:rPr>
        <w:t>0</w:t>
      </w:r>
      <w:r w:rsidRPr="00020BAA">
        <w:rPr>
          <w:rFonts w:ascii="GHEA Grapalat" w:hAnsi="GHEA Grapalat"/>
          <w:i/>
        </w:rPr>
        <w:t>3</w:t>
      </w:r>
      <w:r w:rsidRPr="00801535">
        <w:rPr>
          <w:rFonts w:ascii="GHEA Grapalat" w:hAnsi="GHEA Grapalat"/>
          <w:i/>
        </w:rPr>
        <w:tab/>
        <w:t>от</w:t>
      </w:r>
      <w:r w:rsidR="00973DA9">
        <w:rPr>
          <w:rFonts w:ascii="GHEA Grapalat" w:hAnsi="GHEA Grapalat"/>
          <w:i/>
        </w:rPr>
        <w:t xml:space="preserve"> </w:t>
      </w:r>
      <w:r w:rsidR="002548CD" w:rsidRPr="002548CD">
        <w:rPr>
          <w:rFonts w:ascii="GHEA Grapalat" w:hAnsi="GHEA Grapalat"/>
          <w:i/>
        </w:rPr>
        <w:t>2</w:t>
      </w:r>
      <w:r w:rsidR="00542A70" w:rsidRPr="00542A70">
        <w:rPr>
          <w:rFonts w:ascii="GHEA Grapalat" w:hAnsi="GHEA Grapalat"/>
          <w:i/>
        </w:rPr>
        <w:t>3</w:t>
      </w:r>
      <w:r w:rsidRPr="00FF6B1D">
        <w:rPr>
          <w:rFonts w:ascii="GHEA Grapalat" w:hAnsi="GHEA Grapalat"/>
          <w:i/>
        </w:rPr>
        <w:t>.0</w:t>
      </w:r>
      <w:r w:rsidR="00A67AAD">
        <w:rPr>
          <w:rFonts w:ascii="GHEA Grapalat" w:hAnsi="GHEA Grapalat"/>
          <w:i/>
        </w:rPr>
        <w:t>1.202</w:t>
      </w:r>
      <w:r w:rsidR="00542A70" w:rsidRPr="00542A70">
        <w:rPr>
          <w:rFonts w:ascii="GHEA Grapalat" w:hAnsi="GHEA Grapalat"/>
          <w:i/>
        </w:rPr>
        <w:t>6</w:t>
      </w:r>
      <w:r w:rsidRPr="00801535">
        <w:rPr>
          <w:rFonts w:ascii="GHEA Grapalat" w:hAnsi="GHEA Grapalat"/>
          <w:i/>
        </w:rPr>
        <w:t>.</w:t>
      </w:r>
      <w:r w:rsidRPr="00AA5BD2">
        <w:rPr>
          <w:rFonts w:ascii="GHEA Grapalat" w:hAnsi="GHEA Grapalat" w:cs="Times Armenian"/>
          <w:i/>
        </w:rPr>
        <w:br/>
      </w:r>
      <w:r w:rsidRPr="00AA5BD2">
        <w:rPr>
          <w:rFonts w:ascii="GHEA Grapalat" w:hAnsi="GHEA Grapalat"/>
          <w:i/>
        </w:rPr>
        <w:t xml:space="preserve">под кодом </w:t>
      </w:r>
      <w:r w:rsidR="0000607C">
        <w:rPr>
          <w:rFonts w:ascii="GHEA Grapalat" w:hAnsi="GHEA Grapalat"/>
          <w:b/>
          <w:lang w:val="hy-AM"/>
        </w:rPr>
        <w:t>N</w:t>
      </w:r>
      <w:r w:rsidR="00CA6CEB">
        <w:rPr>
          <w:rFonts w:ascii="GHEA Grapalat" w:hAnsi="GHEA Grapalat"/>
          <w:b/>
          <w:lang w:val="en-US"/>
        </w:rPr>
        <w:t>G</w:t>
      </w:r>
      <w:r>
        <w:rPr>
          <w:rFonts w:ascii="GHEA Grapalat" w:hAnsi="GHEA Grapalat"/>
        </w:rPr>
        <w:t>M</w:t>
      </w:r>
      <w:r w:rsidRPr="00F16D83">
        <w:rPr>
          <w:rFonts w:ascii="GHEA Grapalat" w:hAnsi="GHEA Grapalat"/>
        </w:rPr>
        <w:t>-</w:t>
      </w:r>
      <w:r w:rsidRPr="00F16D83">
        <w:rPr>
          <w:rFonts w:ascii="GHEA Grapalat" w:hAnsi="GHEA Grapalat"/>
          <w:lang w:val="en-US"/>
        </w:rPr>
        <w:t>GHAPDZB</w:t>
      </w:r>
      <w:r w:rsidR="00A67AAD">
        <w:rPr>
          <w:rFonts w:ascii="GHEA Grapalat" w:hAnsi="GHEA Grapalat"/>
        </w:rPr>
        <w:t>-2</w:t>
      </w:r>
      <w:r w:rsidR="00542A70" w:rsidRPr="00542A70">
        <w:rPr>
          <w:rFonts w:ascii="GHEA Grapalat" w:hAnsi="GHEA Grapalat"/>
        </w:rPr>
        <w:t>6</w:t>
      </w:r>
      <w:r w:rsidRPr="00F16D83">
        <w:rPr>
          <w:rFonts w:ascii="GHEA Grapalat" w:hAnsi="GHEA Grapalat"/>
        </w:rPr>
        <w:t>/01</w:t>
      </w:r>
    </w:p>
    <w:p w:rsidR="008625E5" w:rsidRDefault="008625E5" w:rsidP="008625E5">
      <w:pPr>
        <w:pStyle w:val="BodyText"/>
        <w:widowControl w:val="0"/>
        <w:spacing w:after="160"/>
        <w:ind w:right="-7" w:firstLine="567"/>
        <w:jc w:val="center"/>
        <w:rPr>
          <w:rFonts w:ascii="GHEA Grapalat" w:hAnsi="GHEA Grapalat"/>
          <w:b/>
          <w:i/>
          <w:sz w:val="28"/>
          <w:szCs w:val="28"/>
        </w:rPr>
      </w:pPr>
    </w:p>
    <w:p w:rsidR="008625E5" w:rsidRPr="004B5D76" w:rsidRDefault="008625E5" w:rsidP="008625E5">
      <w:pPr>
        <w:pStyle w:val="BodyText"/>
        <w:widowControl w:val="0"/>
        <w:spacing w:after="160"/>
        <w:ind w:right="-7" w:firstLine="567"/>
        <w:jc w:val="center"/>
        <w:rPr>
          <w:rFonts w:ascii="GHEA Grapalat" w:hAnsi="GHEA Grapalat"/>
          <w:i/>
          <w:sz w:val="28"/>
          <w:szCs w:val="28"/>
        </w:rPr>
      </w:pPr>
      <w:r w:rsidRPr="004B5D76">
        <w:rPr>
          <w:rFonts w:ascii="GHEA Grapalat" w:hAnsi="GHEA Grapalat"/>
          <w:b/>
          <w:i/>
          <w:sz w:val="28"/>
          <w:szCs w:val="28"/>
        </w:rPr>
        <w:t>«</w:t>
      </w:r>
      <w:r w:rsidR="009B7D09" w:rsidRPr="009B7D09">
        <w:rPr>
          <w:rFonts w:ascii="GHEA Grapalat" w:hAnsi="GHEA Grapalat"/>
          <w:b/>
          <w:sz w:val="28"/>
          <w:szCs w:val="28"/>
        </w:rPr>
        <w:t xml:space="preserve">Детский сад села </w:t>
      </w:r>
      <w:r w:rsidR="0000607C" w:rsidRPr="0000607C">
        <w:rPr>
          <w:rFonts w:ascii="GHEA Grapalat" w:hAnsi="GHEA Grapalat"/>
          <w:b/>
          <w:sz w:val="28"/>
          <w:szCs w:val="28"/>
          <w:lang w:val="hy-AM"/>
        </w:rPr>
        <w:t>Ноякерт</w:t>
      </w:r>
      <w:r w:rsidRPr="004B5D76">
        <w:rPr>
          <w:rFonts w:ascii="GHEA Grapalat" w:hAnsi="GHEA Grapalat"/>
          <w:b/>
          <w:i/>
          <w:sz w:val="28"/>
          <w:szCs w:val="28"/>
        </w:rPr>
        <w:t>» ГНКО</w:t>
      </w:r>
    </w:p>
    <w:p w:rsidR="008625E5" w:rsidRPr="003A1EBB" w:rsidRDefault="008625E5" w:rsidP="008625E5">
      <w:pPr>
        <w:pStyle w:val="BodyText"/>
        <w:widowControl w:val="0"/>
        <w:spacing w:after="160"/>
        <w:ind w:right="-7" w:firstLine="567"/>
        <w:jc w:val="center"/>
        <w:rPr>
          <w:rFonts w:ascii="GHEA Grapalat" w:hAnsi="GHEA Grapalat"/>
        </w:rPr>
      </w:pPr>
    </w:p>
    <w:p w:rsidR="008625E5" w:rsidRPr="003A1EBB" w:rsidRDefault="008625E5" w:rsidP="008625E5">
      <w:pPr>
        <w:pStyle w:val="BodyText"/>
        <w:widowControl w:val="0"/>
        <w:spacing w:after="160"/>
        <w:ind w:right="-7" w:firstLine="567"/>
        <w:jc w:val="center"/>
        <w:rPr>
          <w:rFonts w:ascii="GHEA Grapalat" w:hAnsi="GHEA Grapalat"/>
        </w:rPr>
      </w:pPr>
    </w:p>
    <w:p w:rsidR="008625E5" w:rsidRPr="009044F1" w:rsidRDefault="008625E5" w:rsidP="008625E5">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8625E5" w:rsidRPr="009044F1" w:rsidRDefault="008625E5" w:rsidP="008625E5">
      <w:pPr>
        <w:pStyle w:val="BodyText"/>
        <w:widowControl w:val="0"/>
        <w:spacing w:after="160"/>
        <w:ind w:right="-7" w:firstLine="567"/>
        <w:jc w:val="center"/>
        <w:rPr>
          <w:rFonts w:ascii="GHEA Grapalat" w:hAnsi="GHEA Grapalat" w:cs="Sylfaen"/>
        </w:rPr>
      </w:pPr>
    </w:p>
    <w:p w:rsidR="008625E5" w:rsidRPr="009044F1" w:rsidRDefault="008625E5" w:rsidP="008625E5">
      <w:pPr>
        <w:pStyle w:val="BodyText"/>
        <w:widowControl w:val="0"/>
        <w:spacing w:after="160"/>
        <w:ind w:right="-7" w:firstLine="567"/>
        <w:jc w:val="center"/>
        <w:rPr>
          <w:rFonts w:ascii="GHEA Grapalat" w:hAnsi="GHEA Grapalat" w:cs="Sylfaen"/>
        </w:rPr>
      </w:pPr>
    </w:p>
    <w:p w:rsidR="008625E5" w:rsidRPr="004B5D76" w:rsidRDefault="008625E5" w:rsidP="008625E5">
      <w:pPr>
        <w:pStyle w:val="BodyText"/>
        <w:widowControl w:val="0"/>
        <w:spacing w:after="160" w:line="360" w:lineRule="auto"/>
        <w:ind w:right="-7"/>
        <w:jc w:val="center"/>
        <w:rPr>
          <w:rFonts w:ascii="GHEA Grapalat" w:hAnsi="GHEA Grapalat"/>
          <w:b/>
          <w:i/>
        </w:rPr>
      </w:pPr>
      <w:r w:rsidRPr="00AA5BD2">
        <w:rPr>
          <w:rFonts w:ascii="GHEA Grapalat" w:hAnsi="GHEA Grapalat"/>
        </w:rPr>
        <w:t>НА ЗАПРОС КОТИРОВОК, ОБЪЯВЛЕННЫЙ С ЦЕЛЬЮ ПРИОБРЕТЕНИЯ</w:t>
      </w:r>
      <w:r w:rsidRPr="004B5D76">
        <w:rPr>
          <w:rFonts w:ascii="GHEA Grapalat" w:hAnsi="GHEA Grapalat"/>
          <w:b/>
          <w:i/>
        </w:rPr>
        <w:t xml:space="preserve"> </w:t>
      </w:r>
      <w:r w:rsidRPr="004B5D76">
        <w:rPr>
          <w:rFonts w:ascii="GHEA Grapalat" w:hAnsi="GHEA Grapalat"/>
          <w:b/>
          <w:i/>
          <w:u w:val="single"/>
        </w:rPr>
        <w:t>Пищевых продуктов</w:t>
      </w:r>
      <w:r w:rsidRPr="004B5D76">
        <w:rPr>
          <w:rFonts w:ascii="GHEA Grapalat" w:hAnsi="GHEA Grapalat"/>
          <w:b/>
          <w:i/>
        </w:rPr>
        <w:t xml:space="preserve"> </w:t>
      </w:r>
      <w:r w:rsidRPr="00AA5BD2">
        <w:rPr>
          <w:rFonts w:ascii="GHEA Grapalat" w:hAnsi="GHEA Grapalat"/>
        </w:rPr>
        <w:t xml:space="preserve">ДЛЯ НУЖД </w:t>
      </w:r>
      <w:r w:rsidRPr="004B5D76">
        <w:rPr>
          <w:rFonts w:ascii="GHEA Grapalat" w:hAnsi="GHEA Grapalat"/>
          <w:b/>
        </w:rPr>
        <w:t>«</w:t>
      </w:r>
      <w:r w:rsidR="009B7D09" w:rsidRPr="009B7D09">
        <w:rPr>
          <w:rFonts w:ascii="GHEA Grapalat" w:hAnsi="GHEA Grapalat"/>
          <w:b/>
        </w:rPr>
        <w:t xml:space="preserve">Детский сад села </w:t>
      </w:r>
      <w:r w:rsidR="0000607C">
        <w:rPr>
          <w:rFonts w:ascii="GHEA Grapalat" w:hAnsi="GHEA Grapalat"/>
          <w:b/>
          <w:sz w:val="22"/>
          <w:szCs w:val="22"/>
          <w:lang w:val="hy-AM"/>
        </w:rPr>
        <w:t>Ноякерт</w:t>
      </w:r>
      <w:r w:rsidRPr="004B5D76">
        <w:rPr>
          <w:rFonts w:ascii="GHEA Grapalat" w:hAnsi="GHEA Grapalat"/>
          <w:b/>
        </w:rPr>
        <w:t>» ГНКО</w:t>
      </w: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8625E5" w:rsidRDefault="008625E5" w:rsidP="008625E5">
      <w:pPr>
        <w:widowControl w:val="0"/>
        <w:jc w:val="center"/>
        <w:rPr>
          <w:rFonts w:ascii="GHEA Grapalat" w:hAnsi="GHEA Grapalat"/>
          <w:sz w:val="20"/>
          <w:szCs w:val="20"/>
        </w:rPr>
      </w:pPr>
      <w:r>
        <w:rPr>
          <w:rFonts w:ascii="GHEA Grapalat" w:hAnsi="GHEA Grapalat"/>
          <w:b/>
          <w:i/>
          <w:u w:val="single"/>
        </w:rPr>
        <w:t>Пищевые</w:t>
      </w:r>
      <w:r w:rsidRPr="004B5D76">
        <w:rPr>
          <w:rFonts w:ascii="GHEA Grapalat" w:hAnsi="GHEA Grapalat"/>
          <w:b/>
          <w:i/>
          <w:u w:val="single"/>
        </w:rPr>
        <w:t xml:space="preserve"> продукт</w:t>
      </w:r>
      <w:r>
        <w:rPr>
          <w:rFonts w:ascii="GHEA Grapalat" w:hAnsi="GHEA Grapalat"/>
          <w:b/>
          <w:i/>
          <w:u w:val="single"/>
        </w:rPr>
        <w:t>ы</w:t>
      </w:r>
      <w:r w:rsidRPr="002E069D">
        <w:rPr>
          <w:rFonts w:ascii="GHEA Grapalat" w:hAnsi="GHEA Grapalat"/>
          <w:b/>
        </w:rPr>
        <w:t xml:space="preserve"> </w:t>
      </w:r>
      <w:r w:rsidR="005D7731" w:rsidRPr="002E069D">
        <w:rPr>
          <w:rFonts w:ascii="GHEA Grapalat" w:hAnsi="GHEA Grapalat"/>
          <w:b/>
        </w:rPr>
        <w:t>ДЛЯ НУЖД</w:t>
      </w:r>
      <w:r w:rsidR="00EB5576" w:rsidRPr="00EC400D">
        <w:rPr>
          <w:rFonts w:ascii="GHEA Grapalat" w:hAnsi="GHEA Grapalat"/>
        </w:rPr>
        <w:t xml:space="preserve"> </w:t>
      </w:r>
      <w:r w:rsidRPr="004B5D76">
        <w:rPr>
          <w:rFonts w:ascii="GHEA Grapalat" w:hAnsi="GHEA Grapalat"/>
          <w:b/>
        </w:rPr>
        <w:t>«</w:t>
      </w:r>
      <w:r w:rsidR="009B7D09" w:rsidRPr="00B31981">
        <w:rPr>
          <w:rFonts w:ascii="GHEA Grapalat" w:hAnsi="GHEA Grapalat"/>
          <w:b/>
          <w:sz w:val="22"/>
          <w:szCs w:val="22"/>
        </w:rPr>
        <w:t>Д</w:t>
      </w:r>
      <w:r w:rsidR="009B7D09" w:rsidRPr="00650338">
        <w:rPr>
          <w:rFonts w:ascii="GHEA Grapalat" w:hAnsi="GHEA Grapalat"/>
          <w:b/>
          <w:sz w:val="22"/>
          <w:szCs w:val="22"/>
        </w:rPr>
        <w:t xml:space="preserve">етский сад </w:t>
      </w:r>
      <w:r w:rsidR="009B7D09" w:rsidRPr="00B31981">
        <w:rPr>
          <w:rFonts w:ascii="GHEA Grapalat" w:hAnsi="GHEA Grapalat"/>
          <w:b/>
          <w:sz w:val="22"/>
          <w:szCs w:val="22"/>
        </w:rPr>
        <w:t>села</w:t>
      </w:r>
      <w:r w:rsidR="009B7D09" w:rsidRPr="009B7D09">
        <w:rPr>
          <w:rFonts w:ascii="GHEA Grapalat" w:hAnsi="GHEA Grapalat"/>
          <w:b/>
          <w:sz w:val="22"/>
          <w:szCs w:val="22"/>
        </w:rPr>
        <w:t xml:space="preserve"> </w:t>
      </w:r>
      <w:r w:rsidR="0000607C">
        <w:rPr>
          <w:rFonts w:ascii="GHEA Grapalat" w:hAnsi="GHEA Grapalat"/>
          <w:b/>
          <w:sz w:val="22"/>
          <w:szCs w:val="22"/>
          <w:lang w:val="hy-AM"/>
        </w:rPr>
        <w:t>Ноякерт</w:t>
      </w:r>
      <w:r w:rsidRPr="004B5D76">
        <w:rPr>
          <w:rFonts w:ascii="GHEA Grapalat" w:hAnsi="GHEA Grapalat"/>
          <w:b/>
        </w:rPr>
        <w:t>» ГНКО</w:t>
      </w:r>
    </w:p>
    <w:p w:rsidR="00160AE4" w:rsidRPr="003A1EBB" w:rsidRDefault="00160AE4" w:rsidP="00B46D58">
      <w:pPr>
        <w:widowControl w:val="0"/>
        <w:spacing w:after="160"/>
        <w:ind w:firstLine="567"/>
        <w:jc w:val="center"/>
        <w:rPr>
          <w:rFonts w:ascii="GHEA Grapalat" w:hAnsi="GHEA Grapalat"/>
        </w:rPr>
      </w:pPr>
    </w:p>
    <w:p w:rsidR="008625E5" w:rsidRPr="009044F1" w:rsidRDefault="008625E5" w:rsidP="008625E5">
      <w:pPr>
        <w:widowControl w:val="0"/>
        <w:spacing w:after="160"/>
        <w:jc w:val="center"/>
        <w:rPr>
          <w:rFonts w:ascii="GHEA Grapalat" w:hAnsi="GHEA Grapalat"/>
          <w:i/>
        </w:rPr>
      </w:pPr>
      <w:r w:rsidRPr="009044F1">
        <w:rPr>
          <w:rFonts w:ascii="GHEA Grapalat" w:hAnsi="GHEA Grapalat"/>
          <w:b/>
        </w:rPr>
        <w:t xml:space="preserve">ПРИГЛАШЕНИЯ НА </w:t>
      </w:r>
      <w:r w:rsidRPr="00AA5BD2">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CA6CEB" w:rsidRDefault="00CA6CEB" w:rsidP="00B46D58">
      <w:pPr>
        <w:widowControl w:val="0"/>
        <w:spacing w:after="160"/>
        <w:jc w:val="center"/>
        <w:rPr>
          <w:rFonts w:ascii="GHEA Grapalat" w:hAnsi="GHEA Grapalat"/>
          <w:b/>
        </w:rPr>
      </w:pPr>
    </w:p>
    <w:p w:rsidR="00CA6CEB" w:rsidRDefault="00CA6CEB" w:rsidP="00B46D58">
      <w:pPr>
        <w:widowControl w:val="0"/>
        <w:spacing w:after="160"/>
        <w:jc w:val="center"/>
        <w:rPr>
          <w:rFonts w:ascii="GHEA Grapalat" w:hAnsi="GHEA Grapalat"/>
          <w:b/>
        </w:rPr>
      </w:pPr>
    </w:p>
    <w:p w:rsidR="00CA6CEB" w:rsidRDefault="00CA6CEB" w:rsidP="00B46D58">
      <w:pPr>
        <w:widowControl w:val="0"/>
        <w:spacing w:after="160"/>
        <w:jc w:val="center"/>
        <w:rPr>
          <w:rFonts w:ascii="GHEA Grapalat" w:hAnsi="GHEA Grapalat"/>
          <w:b/>
        </w:rPr>
      </w:pPr>
    </w:p>
    <w:p w:rsidR="00CA6CEB" w:rsidRDefault="00CA6CEB" w:rsidP="00B46D58">
      <w:pPr>
        <w:widowControl w:val="0"/>
        <w:spacing w:after="160"/>
        <w:jc w:val="center"/>
        <w:rPr>
          <w:rFonts w:ascii="GHEA Grapalat" w:hAnsi="GHEA Grapalat"/>
          <w:b/>
        </w:rPr>
      </w:pPr>
    </w:p>
    <w:p w:rsidR="00CA6CEB" w:rsidRDefault="00CA6CEB" w:rsidP="00B46D58">
      <w:pPr>
        <w:widowControl w:val="0"/>
        <w:spacing w:after="160"/>
        <w:jc w:val="center"/>
        <w:rPr>
          <w:rFonts w:ascii="GHEA Grapalat" w:hAnsi="GHEA Grapalat"/>
          <w:b/>
        </w:rPr>
      </w:pPr>
    </w:p>
    <w:p w:rsidR="00CA6CEB" w:rsidRDefault="00CA6CEB"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8625E5" w:rsidRDefault="008625E5" w:rsidP="008625E5">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Pr="00AA5BD2">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8625E5" w:rsidRPr="006D2DF7" w:rsidRDefault="008625E5" w:rsidP="008625E5">
      <w:pPr>
        <w:widowControl w:val="0"/>
        <w:spacing w:after="160"/>
        <w:ind w:hanging="567"/>
        <w:jc w:val="both"/>
        <w:rPr>
          <w:rFonts w:ascii="GHEA Grapalat" w:hAnsi="GHEA Grapalat"/>
          <w:spacing w:val="-6"/>
        </w:rPr>
      </w:pPr>
      <w:r w:rsidRPr="008625E5">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w:t>
      </w:r>
      <w:r w:rsidRPr="00AA5BD2">
        <w:rPr>
          <w:rFonts w:ascii="GHEA Grapalat" w:hAnsi="GHEA Grapalat"/>
        </w:rPr>
        <w:t>запроса котировок</w:t>
      </w:r>
      <w:r w:rsidRPr="006D2DF7">
        <w:rPr>
          <w:rFonts w:ascii="GHEA Grapalat" w:hAnsi="GHEA Grapalat"/>
          <w:spacing w:val="-6"/>
        </w:rPr>
        <w:t xml:space="preserve">, проводимом под кодом </w:t>
      </w:r>
      <w:r w:rsidR="0000607C">
        <w:rPr>
          <w:rFonts w:ascii="GHEA Grapalat" w:hAnsi="GHEA Grapalat"/>
          <w:b/>
          <w:i/>
          <w:sz w:val="20"/>
          <w:szCs w:val="20"/>
          <w:lang w:val="hy-AM"/>
        </w:rPr>
        <w:t>N</w:t>
      </w:r>
      <w:r w:rsidR="00CA6CEB">
        <w:rPr>
          <w:rFonts w:ascii="GHEA Grapalat" w:hAnsi="GHEA Grapalat"/>
          <w:b/>
          <w:i/>
          <w:sz w:val="20"/>
          <w:szCs w:val="20"/>
          <w:lang w:val="en-US"/>
        </w:rPr>
        <w:t>G</w:t>
      </w:r>
      <w:r w:rsidRPr="008625E5">
        <w:rPr>
          <w:rFonts w:ascii="GHEA Grapalat" w:hAnsi="GHEA Grapalat"/>
          <w:b/>
          <w:i/>
          <w:sz w:val="20"/>
          <w:szCs w:val="20"/>
        </w:rPr>
        <w:t>M-</w:t>
      </w:r>
      <w:r w:rsidRPr="00537DAF">
        <w:rPr>
          <w:rFonts w:ascii="GHEA Grapalat" w:hAnsi="GHEA Grapalat"/>
          <w:b/>
          <w:i/>
          <w:sz w:val="20"/>
          <w:szCs w:val="20"/>
          <w:lang w:val="en-US"/>
        </w:rPr>
        <w:t>GHAPDZB</w:t>
      </w:r>
      <w:r w:rsidR="00A67AAD">
        <w:rPr>
          <w:rFonts w:ascii="GHEA Grapalat" w:hAnsi="GHEA Grapalat"/>
          <w:b/>
          <w:i/>
          <w:sz w:val="20"/>
          <w:szCs w:val="20"/>
        </w:rPr>
        <w:t>-2</w:t>
      </w:r>
      <w:r w:rsidR="00542A70" w:rsidRPr="00542A70">
        <w:rPr>
          <w:rFonts w:ascii="GHEA Grapalat" w:hAnsi="GHEA Grapalat"/>
          <w:b/>
          <w:i/>
          <w:sz w:val="20"/>
          <w:szCs w:val="20"/>
        </w:rPr>
        <w:t>6</w:t>
      </w:r>
      <w:r w:rsidRPr="00537DAF">
        <w:rPr>
          <w:rFonts w:ascii="GHEA Grapalat" w:hAnsi="GHEA Grapalat"/>
          <w:b/>
          <w:i/>
          <w:sz w:val="20"/>
          <w:szCs w:val="20"/>
        </w:rPr>
        <w:t>/01</w:t>
      </w:r>
      <w:r w:rsidRPr="006D2DF7">
        <w:rPr>
          <w:rFonts w:ascii="GHEA Grapalat" w:hAnsi="GHEA Grapalat"/>
          <w:spacing w:val="-6"/>
        </w:rPr>
        <w:t xml:space="preserve"> (далее — процедура).</w:t>
      </w:r>
    </w:p>
    <w:p w:rsidR="008625E5" w:rsidRPr="005506FC" w:rsidRDefault="008625E5" w:rsidP="008625E5">
      <w:pPr>
        <w:widowControl w:val="0"/>
        <w:spacing w:after="160"/>
        <w:ind w:firstLine="567"/>
        <w:jc w:val="both"/>
        <w:rPr>
          <w:rFonts w:ascii="GHEA Grapalat" w:hAnsi="GHEA Grapalat"/>
          <w:b/>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Pr="00537DAF">
        <w:rPr>
          <w:rFonts w:ascii="GHEA Grapalat" w:hAnsi="GHEA Grapalat"/>
          <w:b/>
          <w:sz w:val="28"/>
          <w:szCs w:val="28"/>
        </w:rPr>
        <w:t xml:space="preserve"> </w:t>
      </w:r>
      <w:r w:rsidRPr="004B5D76">
        <w:rPr>
          <w:rFonts w:ascii="GHEA Grapalat" w:hAnsi="GHEA Grapalat"/>
          <w:b/>
        </w:rPr>
        <w:t>«</w:t>
      </w:r>
      <w:r w:rsidR="009B7D09" w:rsidRPr="00B31981">
        <w:rPr>
          <w:rFonts w:ascii="GHEA Grapalat" w:hAnsi="GHEA Grapalat"/>
          <w:b/>
          <w:sz w:val="22"/>
          <w:szCs w:val="22"/>
        </w:rPr>
        <w:t>Д</w:t>
      </w:r>
      <w:r w:rsidR="009B7D09" w:rsidRPr="00650338">
        <w:rPr>
          <w:rFonts w:ascii="GHEA Grapalat" w:hAnsi="GHEA Grapalat"/>
          <w:b/>
          <w:sz w:val="22"/>
          <w:szCs w:val="22"/>
        </w:rPr>
        <w:t xml:space="preserve">етский сад </w:t>
      </w:r>
      <w:r w:rsidR="009B7D09" w:rsidRPr="00B31981">
        <w:rPr>
          <w:rFonts w:ascii="GHEA Grapalat" w:hAnsi="GHEA Grapalat"/>
          <w:b/>
          <w:sz w:val="22"/>
          <w:szCs w:val="22"/>
        </w:rPr>
        <w:t>села</w:t>
      </w:r>
      <w:r w:rsidR="009B7D09" w:rsidRPr="009B7D09">
        <w:rPr>
          <w:rFonts w:ascii="GHEA Grapalat" w:hAnsi="GHEA Grapalat"/>
          <w:b/>
          <w:sz w:val="22"/>
          <w:szCs w:val="22"/>
        </w:rPr>
        <w:t xml:space="preserve"> </w:t>
      </w:r>
      <w:r w:rsidR="0000607C">
        <w:rPr>
          <w:rFonts w:ascii="GHEA Grapalat" w:hAnsi="GHEA Grapalat"/>
          <w:b/>
          <w:sz w:val="22"/>
          <w:szCs w:val="22"/>
          <w:lang w:val="hy-AM"/>
        </w:rPr>
        <w:t>Ноякерт</w:t>
      </w:r>
      <w:r w:rsidRPr="004B5D76">
        <w:rPr>
          <w:rFonts w:ascii="GHEA Grapalat" w:hAnsi="GHEA Grapalat"/>
          <w:b/>
        </w:rPr>
        <w:t>» ГНКО</w:t>
      </w:r>
      <w:r>
        <w:rPr>
          <w:rFonts w:ascii="GHEA Grapalat" w:hAnsi="GHEA Grapalat"/>
        </w:rPr>
        <w:t xml:space="preserve"> </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8625E5" w:rsidRPr="009044F1" w:rsidRDefault="008625E5" w:rsidP="008625E5">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8625E5" w:rsidRPr="009044F1" w:rsidRDefault="008625E5" w:rsidP="008625E5">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8625E5" w:rsidRDefault="008625E5" w:rsidP="008625E5">
      <w:pPr>
        <w:pStyle w:val="BodyTextIndent2"/>
        <w:widowControl w:val="0"/>
        <w:spacing w:after="160" w:line="240" w:lineRule="auto"/>
        <w:ind w:firstLine="0"/>
        <w:rPr>
          <w:rFonts w:ascii="GHEA Grapalat" w:hAnsi="GHEA Grapalat"/>
          <w:sz w:val="24"/>
          <w:szCs w:val="24"/>
        </w:rPr>
      </w:pPr>
      <w:r>
        <w:rPr>
          <w:rFonts w:ascii="GHEA Grapalat" w:hAnsi="GHEA Grapalat"/>
          <w:sz w:val="24"/>
          <w:szCs w:val="24"/>
        </w:rPr>
        <w:t xml:space="preserve">  </w:t>
      </w:r>
      <w:r w:rsidRPr="009044F1">
        <w:rPr>
          <w:rFonts w:ascii="GHEA Grapalat" w:hAnsi="GHEA Grapalat"/>
          <w:sz w:val="24"/>
          <w:szCs w:val="24"/>
        </w:rPr>
        <w:t>Адрес электронной почты секретаря оценочной комиссии "</w:t>
      </w:r>
      <w:hyperlink r:id="rId9" w:history="1">
        <w:r w:rsidR="00CA6CEB" w:rsidRPr="00B3020C">
          <w:rPr>
            <w:rStyle w:val="Hyperlink"/>
            <w:rFonts w:ascii="GHEA Grapalat" w:hAnsi="GHEA Grapalat"/>
            <w:i/>
            <w:sz w:val="24"/>
            <w:szCs w:val="24"/>
            <w:lang w:val="en-US"/>
          </w:rPr>
          <w:t>k</w:t>
        </w:r>
        <w:r w:rsidR="00CA6CEB" w:rsidRPr="00B3020C">
          <w:rPr>
            <w:rStyle w:val="Hyperlink"/>
            <w:rFonts w:ascii="GHEA Grapalat" w:hAnsi="GHEA Grapalat"/>
            <w:i/>
            <w:sz w:val="24"/>
            <w:szCs w:val="24"/>
          </w:rPr>
          <w:t>.</w:t>
        </w:r>
        <w:r w:rsidR="00CA6CEB" w:rsidRPr="00B3020C">
          <w:rPr>
            <w:rStyle w:val="Hyperlink"/>
            <w:rFonts w:ascii="GHEA Grapalat" w:hAnsi="GHEA Grapalat"/>
            <w:i/>
            <w:sz w:val="24"/>
            <w:szCs w:val="24"/>
            <w:lang w:val="en-US"/>
          </w:rPr>
          <w:t>melkonyan</w:t>
        </w:r>
        <w:r w:rsidR="00CA6CEB" w:rsidRPr="00B3020C">
          <w:rPr>
            <w:rStyle w:val="Hyperlink"/>
            <w:rFonts w:ascii="GHEA Grapalat" w:hAnsi="GHEA Grapalat"/>
            <w:i/>
            <w:sz w:val="24"/>
            <w:szCs w:val="24"/>
          </w:rPr>
          <w:t>@</w:t>
        </w:r>
        <w:r w:rsidR="00CA6CEB" w:rsidRPr="00B3020C">
          <w:rPr>
            <w:rStyle w:val="Hyperlink"/>
            <w:rFonts w:ascii="GHEA Grapalat" w:hAnsi="GHEA Grapalat"/>
            <w:i/>
            <w:sz w:val="24"/>
            <w:szCs w:val="24"/>
            <w:lang w:val="en-US"/>
          </w:rPr>
          <w:t>inbox</w:t>
        </w:r>
        <w:r w:rsidR="00CA6CEB" w:rsidRPr="00B3020C">
          <w:rPr>
            <w:rStyle w:val="Hyperlink"/>
            <w:rFonts w:ascii="GHEA Grapalat" w:hAnsi="GHEA Grapalat"/>
            <w:i/>
            <w:sz w:val="24"/>
            <w:szCs w:val="24"/>
          </w:rPr>
          <w:t>.</w:t>
        </w:r>
        <w:r w:rsidR="00CA6CEB" w:rsidRPr="00B3020C">
          <w:rPr>
            <w:rStyle w:val="Hyperlink"/>
            <w:rFonts w:ascii="GHEA Grapalat" w:hAnsi="GHEA Grapalat"/>
            <w:i/>
            <w:sz w:val="24"/>
            <w:szCs w:val="24"/>
            <w:lang w:val="en-US"/>
          </w:rPr>
          <w:t>ru</w:t>
        </w:r>
      </w:hyperlink>
      <w:r w:rsidRPr="009044F1">
        <w:rPr>
          <w:rFonts w:ascii="GHEA Grapalat" w:hAnsi="GHEA Grapalat"/>
          <w:sz w:val="24"/>
          <w:szCs w:val="24"/>
        </w:rPr>
        <w:t>".</w:t>
      </w:r>
    </w:p>
    <w:p w:rsidR="00096865" w:rsidRPr="009044F1" w:rsidRDefault="008625E5" w:rsidP="008625E5">
      <w:pPr>
        <w:widowControl w:val="0"/>
        <w:spacing w:after="160"/>
        <w:jc w:val="both"/>
        <w:rPr>
          <w:rFonts w:ascii="GHEA Grapalat" w:hAnsi="GHEA Grapalat"/>
        </w:rPr>
      </w:pPr>
      <w:r w:rsidRPr="009044F1">
        <w:rPr>
          <w:rFonts w:ascii="GHEA Grapalat" w:hAnsi="GHEA Grapalat"/>
        </w:rPr>
        <w:br w:type="page"/>
      </w:r>
      <w:r w:rsidRPr="002F6314">
        <w:rPr>
          <w:rFonts w:ascii="GHEA Grapalat" w:hAnsi="GHEA Grapalat"/>
        </w:rPr>
        <w:lastRenderedPageBreak/>
        <w:t xml:space="preserve">                                                           </w:t>
      </w:r>
      <w:r w:rsidR="00F5653D" w:rsidRPr="009044F1">
        <w:rPr>
          <w:rFonts w:ascii="GHEA Grapalat" w:hAnsi="GHEA Grapalat"/>
        </w:rPr>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8625E5" w:rsidRPr="0000607C" w:rsidRDefault="00845AA5" w:rsidP="008625E5">
      <w:pPr>
        <w:pStyle w:val="Heading3"/>
        <w:keepNext w:val="0"/>
        <w:widowControl w:val="0"/>
        <w:tabs>
          <w:tab w:val="left" w:pos="1134"/>
        </w:tabs>
        <w:spacing w:after="160" w:line="240" w:lineRule="auto"/>
        <w:ind w:firstLine="567"/>
        <w:jc w:val="both"/>
        <w:rPr>
          <w:rFonts w:ascii="GHEA Grapalat" w:hAnsi="GHEA Grapalat"/>
          <w:i w:val="0"/>
          <w:color w:val="FF000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8625E5" w:rsidRPr="009044F1">
        <w:rPr>
          <w:rFonts w:ascii="GHEA Grapalat" w:hAnsi="GHEA Grapalat"/>
          <w:i w:val="0"/>
          <w:sz w:val="24"/>
          <w:szCs w:val="24"/>
        </w:rPr>
        <w:t xml:space="preserve">Предметом закупки является приобретение </w:t>
      </w:r>
      <w:r w:rsidR="008625E5" w:rsidRPr="00537DAF">
        <w:rPr>
          <w:rFonts w:ascii="GHEA Grapalat" w:hAnsi="GHEA Grapalat"/>
          <w:i w:val="0"/>
          <w:sz w:val="22"/>
          <w:szCs w:val="22"/>
        </w:rPr>
        <w:t>"</w:t>
      </w:r>
      <w:r w:rsidR="008625E5" w:rsidRPr="00537DAF">
        <w:rPr>
          <w:rFonts w:ascii="GHEA Grapalat" w:hAnsi="GHEA Grapalat"/>
          <w:b/>
          <w:sz w:val="22"/>
          <w:szCs w:val="22"/>
        </w:rPr>
        <w:t xml:space="preserve"> </w:t>
      </w:r>
      <w:r w:rsidR="008625E5" w:rsidRPr="005506FC">
        <w:rPr>
          <w:rFonts w:ascii="GHEA Grapalat" w:hAnsi="GHEA Grapalat"/>
          <w:b/>
          <w:i w:val="0"/>
          <w:sz w:val="24"/>
          <w:szCs w:val="24"/>
        </w:rPr>
        <w:t>Пищевых продуктов</w:t>
      </w:r>
      <w:r w:rsidR="008625E5">
        <w:rPr>
          <w:rFonts w:ascii="GHEA Grapalat" w:hAnsi="GHEA Grapalat"/>
          <w:i w:val="0"/>
          <w:sz w:val="24"/>
          <w:szCs w:val="24"/>
        </w:rPr>
        <w:t xml:space="preserve"> </w:t>
      </w:r>
      <w:r w:rsidR="008625E5" w:rsidRPr="009044F1">
        <w:rPr>
          <w:rFonts w:ascii="GHEA Grapalat" w:hAnsi="GHEA Grapalat"/>
          <w:i w:val="0"/>
          <w:sz w:val="24"/>
          <w:szCs w:val="24"/>
        </w:rPr>
        <w:t xml:space="preserve">" (далее — также товар) для нужд </w:t>
      </w:r>
      <w:r w:rsidR="008625E5" w:rsidRPr="004B5D76">
        <w:rPr>
          <w:rFonts w:ascii="GHEA Grapalat" w:hAnsi="GHEA Grapalat"/>
          <w:b/>
          <w:sz w:val="24"/>
          <w:szCs w:val="24"/>
        </w:rPr>
        <w:t>«</w:t>
      </w:r>
      <w:r w:rsidR="009B7D09" w:rsidRPr="00B31981">
        <w:rPr>
          <w:rFonts w:ascii="GHEA Grapalat" w:hAnsi="GHEA Grapalat"/>
          <w:b/>
          <w:sz w:val="22"/>
          <w:szCs w:val="22"/>
        </w:rPr>
        <w:t>Д</w:t>
      </w:r>
      <w:r w:rsidR="009B7D09" w:rsidRPr="00650338">
        <w:rPr>
          <w:rFonts w:ascii="GHEA Grapalat" w:hAnsi="GHEA Grapalat"/>
          <w:b/>
          <w:sz w:val="22"/>
          <w:szCs w:val="22"/>
        </w:rPr>
        <w:t xml:space="preserve">етский сад </w:t>
      </w:r>
      <w:r w:rsidR="009B7D09" w:rsidRPr="00B31981">
        <w:rPr>
          <w:rFonts w:ascii="GHEA Grapalat" w:hAnsi="GHEA Grapalat"/>
          <w:b/>
          <w:sz w:val="22"/>
          <w:szCs w:val="22"/>
        </w:rPr>
        <w:t>села</w:t>
      </w:r>
      <w:r w:rsidR="009B7D09" w:rsidRPr="009B7D09">
        <w:rPr>
          <w:rFonts w:ascii="GHEA Grapalat" w:hAnsi="GHEA Grapalat"/>
          <w:b/>
          <w:sz w:val="22"/>
          <w:szCs w:val="22"/>
        </w:rPr>
        <w:t xml:space="preserve"> </w:t>
      </w:r>
      <w:r w:rsidR="0000607C">
        <w:rPr>
          <w:rFonts w:ascii="GHEA Grapalat" w:hAnsi="GHEA Grapalat"/>
          <w:b/>
          <w:sz w:val="22"/>
          <w:szCs w:val="22"/>
          <w:lang w:val="hy-AM"/>
        </w:rPr>
        <w:t>Ноякерт</w:t>
      </w:r>
      <w:r w:rsidR="008625E5" w:rsidRPr="004B5D76">
        <w:rPr>
          <w:rFonts w:ascii="GHEA Grapalat" w:hAnsi="GHEA Grapalat"/>
          <w:b/>
          <w:sz w:val="24"/>
          <w:szCs w:val="24"/>
        </w:rPr>
        <w:t>» ГНКО</w:t>
      </w:r>
      <w:r w:rsidR="008625E5" w:rsidRPr="009044F1">
        <w:rPr>
          <w:rFonts w:ascii="GHEA Grapalat" w:hAnsi="GHEA Grapalat"/>
          <w:i w:val="0"/>
          <w:sz w:val="24"/>
          <w:szCs w:val="24"/>
        </w:rPr>
        <w:t xml:space="preserve">, которые сгруппированы </w:t>
      </w:r>
      <w:r w:rsidR="008625E5" w:rsidRPr="00324A40">
        <w:rPr>
          <w:rFonts w:ascii="GHEA Grapalat" w:hAnsi="GHEA Grapalat"/>
          <w:i w:val="0"/>
          <w:sz w:val="24"/>
          <w:szCs w:val="24"/>
        </w:rPr>
        <w:t>в лоты "</w:t>
      </w:r>
      <w:r w:rsidR="00542A70" w:rsidRPr="00542A70">
        <w:rPr>
          <w:rFonts w:ascii="GHEA Grapalat" w:hAnsi="GHEA Grapalat"/>
          <w:i w:val="0"/>
          <w:sz w:val="24"/>
          <w:szCs w:val="24"/>
        </w:rPr>
        <w:t>6</w:t>
      </w:r>
      <w:r w:rsidR="008625E5" w:rsidRPr="00324A40">
        <w:rPr>
          <w:rFonts w:ascii="GHEA Grapalat" w:hAnsi="GHEA Grapalat"/>
          <w:i w:val="0"/>
          <w:sz w:val="24"/>
          <w:szCs w:val="24"/>
        </w:rPr>
        <w:t>":</w:t>
      </w:r>
    </w:p>
    <w:tbl>
      <w:tblPr>
        <w:tblW w:w="10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0"/>
        <w:gridCol w:w="7704"/>
      </w:tblGrid>
      <w:tr w:rsidR="00CA6CEB" w:rsidRPr="009044F1" w:rsidTr="00CA6CEB">
        <w:trPr>
          <w:jc w:val="center"/>
        </w:trPr>
        <w:tc>
          <w:tcPr>
            <w:tcW w:w="1530" w:type="dxa"/>
            <w:vAlign w:val="center"/>
          </w:tcPr>
          <w:p w:rsidR="00CA6CEB" w:rsidRPr="009044F1" w:rsidRDefault="00CA6CEB" w:rsidP="00CA6CEB">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1530" w:type="dxa"/>
          </w:tcPr>
          <w:p w:rsidR="00CA6CEB" w:rsidRPr="009044F1" w:rsidRDefault="00CA6CEB" w:rsidP="00CA6CEB">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7704" w:type="dxa"/>
            <w:vAlign w:val="center"/>
          </w:tcPr>
          <w:p w:rsidR="00CA6CEB" w:rsidRPr="009044F1" w:rsidRDefault="00CA6CEB" w:rsidP="00CA6CEB">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542A70" w:rsidRPr="009044F1" w:rsidTr="00440E2B">
        <w:trPr>
          <w:jc w:val="center"/>
        </w:trPr>
        <w:tc>
          <w:tcPr>
            <w:tcW w:w="1530" w:type="dxa"/>
          </w:tcPr>
          <w:p w:rsidR="00542A70" w:rsidRPr="006E52A7" w:rsidRDefault="00542A70" w:rsidP="00542A70">
            <w:pPr>
              <w:pStyle w:val="BodyTextIndent2"/>
              <w:spacing w:line="240" w:lineRule="auto"/>
              <w:ind w:firstLine="0"/>
              <w:jc w:val="center"/>
              <w:rPr>
                <w:rFonts w:ascii="GHEA Grapalat" w:hAnsi="GHEA Grapalat"/>
              </w:rPr>
            </w:pPr>
            <w:r>
              <w:rPr>
                <w:rFonts w:ascii="GHEA Grapalat" w:hAnsi="GHEA Grapalat"/>
              </w:rPr>
              <w:t>1</w:t>
            </w:r>
          </w:p>
        </w:tc>
        <w:tc>
          <w:tcPr>
            <w:tcW w:w="1530" w:type="dxa"/>
            <w:vAlign w:val="center"/>
          </w:tcPr>
          <w:p w:rsidR="00542A70" w:rsidRPr="00542A70" w:rsidRDefault="00542A70" w:rsidP="00542A70">
            <w:pPr>
              <w:jc w:val="center"/>
              <w:rPr>
                <w:rFonts w:ascii="Calibri" w:hAnsi="Calibri" w:cs="Calibri"/>
                <w:sz w:val="20"/>
                <w:szCs w:val="20"/>
              </w:rPr>
            </w:pPr>
            <w:r w:rsidRPr="00542A70">
              <w:rPr>
                <w:rFonts w:ascii="Calibri" w:hAnsi="Calibri" w:cs="Calibri"/>
                <w:sz w:val="20"/>
                <w:szCs w:val="20"/>
              </w:rPr>
              <w:t>630000</w:t>
            </w:r>
          </w:p>
        </w:tc>
        <w:tc>
          <w:tcPr>
            <w:tcW w:w="7704" w:type="dxa"/>
          </w:tcPr>
          <w:p w:rsidR="00542A70" w:rsidRPr="00DC560A" w:rsidRDefault="00542A70" w:rsidP="00542A70">
            <w:pPr>
              <w:pStyle w:val="NormalWeb"/>
              <w:spacing w:after="0" w:afterAutospacing="0"/>
              <w:rPr>
                <w:rFonts w:ascii="GHEA Grapalat" w:hAnsi="GHEA Grapalat"/>
              </w:rPr>
            </w:pPr>
            <w:r w:rsidRPr="00DC560A">
              <w:rPr>
                <w:rFonts w:ascii="GHEA Grapalat" w:hAnsi="GHEA Grapalat"/>
              </w:rPr>
              <w:t>Говядина (свежее мясо)</w:t>
            </w:r>
          </w:p>
        </w:tc>
      </w:tr>
      <w:tr w:rsidR="00542A70" w:rsidRPr="009044F1" w:rsidTr="00440E2B">
        <w:trPr>
          <w:jc w:val="center"/>
        </w:trPr>
        <w:tc>
          <w:tcPr>
            <w:tcW w:w="1530" w:type="dxa"/>
          </w:tcPr>
          <w:p w:rsidR="00542A70" w:rsidRPr="006E52A7" w:rsidRDefault="00542A70" w:rsidP="00542A70">
            <w:pPr>
              <w:pStyle w:val="BodyTextIndent2"/>
              <w:spacing w:line="240" w:lineRule="auto"/>
              <w:ind w:firstLine="0"/>
              <w:jc w:val="center"/>
              <w:rPr>
                <w:rFonts w:ascii="GHEA Grapalat" w:hAnsi="GHEA Grapalat"/>
              </w:rPr>
            </w:pPr>
            <w:r>
              <w:rPr>
                <w:rFonts w:ascii="GHEA Grapalat" w:hAnsi="GHEA Grapalat"/>
              </w:rPr>
              <w:t>2</w:t>
            </w:r>
          </w:p>
        </w:tc>
        <w:tc>
          <w:tcPr>
            <w:tcW w:w="1530" w:type="dxa"/>
            <w:vAlign w:val="center"/>
          </w:tcPr>
          <w:p w:rsidR="00542A70" w:rsidRPr="00542A70" w:rsidRDefault="00542A70" w:rsidP="00542A70">
            <w:pPr>
              <w:jc w:val="center"/>
              <w:rPr>
                <w:rFonts w:ascii="Calibri" w:hAnsi="Calibri" w:cs="Calibri"/>
                <w:sz w:val="20"/>
                <w:szCs w:val="20"/>
              </w:rPr>
            </w:pPr>
            <w:r w:rsidRPr="00542A70">
              <w:rPr>
                <w:rFonts w:ascii="Calibri" w:hAnsi="Calibri" w:cs="Calibri"/>
                <w:sz w:val="20"/>
                <w:szCs w:val="20"/>
              </w:rPr>
              <w:t>792000</w:t>
            </w:r>
          </w:p>
        </w:tc>
        <w:tc>
          <w:tcPr>
            <w:tcW w:w="7704" w:type="dxa"/>
          </w:tcPr>
          <w:p w:rsidR="00542A70" w:rsidRPr="00DC560A" w:rsidRDefault="00542A70" w:rsidP="00542A70">
            <w:pPr>
              <w:pStyle w:val="NormalWeb"/>
              <w:spacing w:after="0" w:afterAutospacing="0"/>
              <w:rPr>
                <w:rFonts w:ascii="GHEA Grapalat" w:hAnsi="GHEA Grapalat"/>
              </w:rPr>
            </w:pPr>
            <w:r w:rsidRPr="00DC560A">
              <w:rPr>
                <w:rFonts w:ascii="GHEA Grapalat" w:hAnsi="GHEA Grapalat"/>
              </w:rPr>
              <w:t>Куриная грудка</w:t>
            </w:r>
          </w:p>
        </w:tc>
      </w:tr>
      <w:tr w:rsidR="00542A70" w:rsidRPr="009044F1" w:rsidTr="00440E2B">
        <w:trPr>
          <w:jc w:val="center"/>
        </w:trPr>
        <w:tc>
          <w:tcPr>
            <w:tcW w:w="1530" w:type="dxa"/>
          </w:tcPr>
          <w:p w:rsidR="00542A70" w:rsidRPr="006E52A7" w:rsidRDefault="00542A70" w:rsidP="00542A70">
            <w:pPr>
              <w:pStyle w:val="BodyTextIndent2"/>
              <w:spacing w:line="240" w:lineRule="auto"/>
              <w:ind w:firstLine="0"/>
              <w:jc w:val="center"/>
              <w:rPr>
                <w:rFonts w:ascii="GHEA Grapalat" w:hAnsi="GHEA Grapalat"/>
              </w:rPr>
            </w:pPr>
            <w:r>
              <w:rPr>
                <w:rFonts w:ascii="GHEA Grapalat" w:hAnsi="GHEA Grapalat"/>
              </w:rPr>
              <w:t>3</w:t>
            </w:r>
          </w:p>
        </w:tc>
        <w:tc>
          <w:tcPr>
            <w:tcW w:w="1530" w:type="dxa"/>
            <w:vAlign w:val="center"/>
          </w:tcPr>
          <w:p w:rsidR="00542A70" w:rsidRPr="00542A70" w:rsidRDefault="00542A70" w:rsidP="00542A70">
            <w:pPr>
              <w:jc w:val="center"/>
              <w:rPr>
                <w:rFonts w:ascii="Calibri" w:hAnsi="Calibri" w:cs="Calibri"/>
                <w:sz w:val="20"/>
                <w:szCs w:val="20"/>
              </w:rPr>
            </w:pPr>
            <w:r w:rsidRPr="00542A70">
              <w:rPr>
                <w:rFonts w:ascii="Calibri" w:hAnsi="Calibri" w:cs="Calibri"/>
                <w:sz w:val="20"/>
                <w:szCs w:val="20"/>
              </w:rPr>
              <w:t>357000</w:t>
            </w:r>
          </w:p>
        </w:tc>
        <w:tc>
          <w:tcPr>
            <w:tcW w:w="7704" w:type="dxa"/>
          </w:tcPr>
          <w:p w:rsidR="00542A70" w:rsidRPr="00DC560A" w:rsidRDefault="00542A70" w:rsidP="00542A70">
            <w:pPr>
              <w:pStyle w:val="NormalWeb"/>
              <w:spacing w:after="0" w:afterAutospacing="0"/>
              <w:rPr>
                <w:rFonts w:ascii="GHEA Grapalat" w:hAnsi="GHEA Grapalat"/>
                <w:lang w:val="en-US"/>
              </w:rPr>
            </w:pPr>
            <w:r>
              <w:rPr>
                <w:rFonts w:ascii="GHEA Grapalat" w:hAnsi="GHEA Grapalat"/>
                <w:lang w:val="en-US"/>
              </w:rPr>
              <w:t>Мацун</w:t>
            </w:r>
          </w:p>
        </w:tc>
      </w:tr>
      <w:tr w:rsidR="00542A70" w:rsidRPr="009044F1" w:rsidTr="00440E2B">
        <w:trPr>
          <w:jc w:val="center"/>
        </w:trPr>
        <w:tc>
          <w:tcPr>
            <w:tcW w:w="1530" w:type="dxa"/>
          </w:tcPr>
          <w:p w:rsidR="00542A70" w:rsidRPr="006E52A7" w:rsidRDefault="00542A70" w:rsidP="00542A70">
            <w:pPr>
              <w:pStyle w:val="BodyTextIndent2"/>
              <w:spacing w:line="240" w:lineRule="auto"/>
              <w:ind w:firstLine="0"/>
              <w:jc w:val="center"/>
              <w:rPr>
                <w:rFonts w:ascii="GHEA Grapalat" w:hAnsi="GHEA Grapalat"/>
              </w:rPr>
            </w:pPr>
            <w:r>
              <w:rPr>
                <w:rFonts w:ascii="GHEA Grapalat" w:hAnsi="GHEA Grapalat"/>
              </w:rPr>
              <w:t>4</w:t>
            </w:r>
          </w:p>
        </w:tc>
        <w:tc>
          <w:tcPr>
            <w:tcW w:w="1530" w:type="dxa"/>
            <w:vAlign w:val="center"/>
          </w:tcPr>
          <w:p w:rsidR="00542A70" w:rsidRPr="00542A70" w:rsidRDefault="00542A70" w:rsidP="00542A70">
            <w:pPr>
              <w:jc w:val="center"/>
              <w:rPr>
                <w:rFonts w:ascii="Calibri" w:hAnsi="Calibri" w:cs="Calibri"/>
                <w:sz w:val="20"/>
                <w:szCs w:val="20"/>
              </w:rPr>
            </w:pPr>
            <w:r w:rsidRPr="00542A70">
              <w:rPr>
                <w:rFonts w:ascii="Calibri" w:hAnsi="Calibri" w:cs="Calibri"/>
                <w:sz w:val="20"/>
                <w:szCs w:val="20"/>
              </w:rPr>
              <w:t>160000</w:t>
            </w:r>
          </w:p>
        </w:tc>
        <w:tc>
          <w:tcPr>
            <w:tcW w:w="7704" w:type="dxa"/>
          </w:tcPr>
          <w:p w:rsidR="00542A70" w:rsidRPr="00DC560A" w:rsidRDefault="00542A70" w:rsidP="00542A70">
            <w:pPr>
              <w:pStyle w:val="NormalWeb"/>
              <w:spacing w:after="0" w:afterAutospacing="0"/>
              <w:rPr>
                <w:rFonts w:ascii="GHEA Grapalat" w:hAnsi="GHEA Grapalat"/>
              </w:rPr>
            </w:pPr>
            <w:r w:rsidRPr="00DC560A">
              <w:rPr>
                <w:rFonts w:ascii="GHEA Grapalat" w:hAnsi="GHEA Grapalat"/>
              </w:rPr>
              <w:t>Сыр Чанах</w:t>
            </w:r>
          </w:p>
        </w:tc>
      </w:tr>
      <w:tr w:rsidR="00542A70" w:rsidRPr="009044F1" w:rsidTr="00440E2B">
        <w:trPr>
          <w:jc w:val="center"/>
        </w:trPr>
        <w:tc>
          <w:tcPr>
            <w:tcW w:w="1530" w:type="dxa"/>
          </w:tcPr>
          <w:p w:rsidR="00542A70" w:rsidRPr="006E52A7" w:rsidRDefault="00542A70" w:rsidP="00542A70">
            <w:pPr>
              <w:pStyle w:val="BodyTextIndent2"/>
              <w:spacing w:line="240" w:lineRule="auto"/>
              <w:ind w:firstLine="0"/>
              <w:jc w:val="center"/>
              <w:rPr>
                <w:rFonts w:ascii="GHEA Grapalat" w:hAnsi="GHEA Grapalat"/>
              </w:rPr>
            </w:pPr>
            <w:r>
              <w:rPr>
                <w:rFonts w:ascii="GHEA Grapalat" w:hAnsi="GHEA Grapalat"/>
              </w:rPr>
              <w:t>5</w:t>
            </w:r>
          </w:p>
        </w:tc>
        <w:tc>
          <w:tcPr>
            <w:tcW w:w="1530" w:type="dxa"/>
            <w:vAlign w:val="center"/>
          </w:tcPr>
          <w:p w:rsidR="00542A70" w:rsidRPr="00542A70" w:rsidRDefault="00542A70" w:rsidP="00542A70">
            <w:pPr>
              <w:jc w:val="center"/>
              <w:rPr>
                <w:rFonts w:ascii="Calibri" w:hAnsi="Calibri" w:cs="Calibri"/>
                <w:sz w:val="20"/>
                <w:szCs w:val="20"/>
              </w:rPr>
            </w:pPr>
            <w:r w:rsidRPr="00542A70">
              <w:rPr>
                <w:rFonts w:ascii="Calibri" w:hAnsi="Calibri" w:cs="Calibri"/>
                <w:sz w:val="20"/>
                <w:szCs w:val="20"/>
              </w:rPr>
              <w:t>450000</w:t>
            </w:r>
          </w:p>
        </w:tc>
        <w:tc>
          <w:tcPr>
            <w:tcW w:w="7704" w:type="dxa"/>
          </w:tcPr>
          <w:p w:rsidR="00542A70" w:rsidRPr="00DC560A" w:rsidRDefault="00542A70" w:rsidP="00542A70">
            <w:pPr>
              <w:pStyle w:val="NormalWeb"/>
              <w:spacing w:after="0" w:afterAutospacing="0"/>
              <w:rPr>
                <w:rFonts w:ascii="GHEA Grapalat" w:hAnsi="GHEA Grapalat"/>
              </w:rPr>
            </w:pPr>
            <w:r w:rsidRPr="00DC560A">
              <w:rPr>
                <w:rFonts w:ascii="GHEA Grapalat" w:hAnsi="GHEA Grapalat"/>
              </w:rPr>
              <w:t>Масло сливочное (новозеландское)</w:t>
            </w:r>
          </w:p>
        </w:tc>
      </w:tr>
      <w:tr w:rsidR="00542A70" w:rsidRPr="009044F1" w:rsidTr="00440E2B">
        <w:trPr>
          <w:jc w:val="center"/>
        </w:trPr>
        <w:tc>
          <w:tcPr>
            <w:tcW w:w="1530" w:type="dxa"/>
          </w:tcPr>
          <w:p w:rsidR="00542A70" w:rsidRPr="00542A70" w:rsidRDefault="00542A70" w:rsidP="00542A70">
            <w:pPr>
              <w:pStyle w:val="BodyTextIndent2"/>
              <w:spacing w:line="240" w:lineRule="auto"/>
              <w:ind w:firstLine="0"/>
              <w:jc w:val="center"/>
              <w:rPr>
                <w:rFonts w:ascii="GHEA Grapalat" w:hAnsi="GHEA Grapalat"/>
                <w:lang w:val="en-US"/>
              </w:rPr>
            </w:pPr>
            <w:r>
              <w:rPr>
                <w:rFonts w:ascii="GHEA Grapalat" w:hAnsi="GHEA Grapalat"/>
                <w:lang w:val="en-US"/>
              </w:rPr>
              <w:t>6</w:t>
            </w:r>
          </w:p>
        </w:tc>
        <w:tc>
          <w:tcPr>
            <w:tcW w:w="1530" w:type="dxa"/>
            <w:vAlign w:val="center"/>
          </w:tcPr>
          <w:p w:rsidR="00542A70" w:rsidRPr="00542A70" w:rsidRDefault="00542A70" w:rsidP="00542A70">
            <w:pPr>
              <w:jc w:val="center"/>
              <w:rPr>
                <w:rFonts w:ascii="Calibri" w:hAnsi="Calibri" w:cs="Calibri"/>
                <w:sz w:val="20"/>
                <w:szCs w:val="20"/>
              </w:rPr>
            </w:pPr>
            <w:r w:rsidRPr="00542A70">
              <w:rPr>
                <w:rFonts w:ascii="Calibri" w:hAnsi="Calibri" w:cs="Calibri"/>
                <w:sz w:val="20"/>
                <w:szCs w:val="20"/>
              </w:rPr>
              <w:t>386400</w:t>
            </w:r>
          </w:p>
        </w:tc>
        <w:tc>
          <w:tcPr>
            <w:tcW w:w="7704" w:type="dxa"/>
          </w:tcPr>
          <w:p w:rsidR="00542A70" w:rsidRPr="00DC560A" w:rsidRDefault="00542A70" w:rsidP="00542A70">
            <w:pPr>
              <w:pStyle w:val="NormalWeb"/>
              <w:spacing w:after="0" w:afterAutospacing="0"/>
              <w:rPr>
                <w:rFonts w:ascii="GHEA Grapalat" w:hAnsi="GHEA Grapalat"/>
              </w:rPr>
            </w:pPr>
            <w:r w:rsidRPr="00DC560A">
              <w:rPr>
                <w:rFonts w:ascii="GHEA Grapalat" w:hAnsi="GHEA Grapalat"/>
              </w:rPr>
              <w:t>Молоко пастеризованное</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BodyTextIndent2"/>
        <w:widowControl w:val="0"/>
        <w:spacing w:after="160" w:line="240" w:lineRule="auto"/>
        <w:ind w:firstLine="567"/>
        <w:rPr>
          <w:rFonts w:ascii="GHEA Grapalat" w:hAnsi="GHEA Grapalat"/>
          <w:sz w:val="24"/>
          <w:szCs w:val="24"/>
        </w:rPr>
      </w:pP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D949AE" w:rsidRPr="009044F1" w:rsidRDefault="00D949AE" w:rsidP="00D949AE">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D949AE" w:rsidRPr="009044F1" w:rsidRDefault="00D949AE" w:rsidP="00D949AE">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D949AE" w:rsidRPr="003240F7" w:rsidRDefault="00D949AE" w:rsidP="00D949AE">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rsidR="00D949AE" w:rsidRPr="009044F1" w:rsidRDefault="00D949AE" w:rsidP="00D949AE">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r>
        <w:rPr>
          <w:rFonts w:ascii="GHEA Grapalat" w:hAnsi="GHEA Grapalat"/>
        </w:rPr>
        <w:lastRenderedPageBreak/>
        <w:t>необжалуемым, а в случае обжалования оставлен без изменений</w:t>
      </w:r>
      <w:r w:rsidRPr="009044F1">
        <w:rPr>
          <w:rFonts w:ascii="GHEA Grapalat" w:hAnsi="GHEA Grapalat"/>
        </w:rPr>
        <w:t>;</w:t>
      </w:r>
    </w:p>
    <w:p w:rsidR="00D949AE" w:rsidRPr="009044F1" w:rsidRDefault="00D949AE" w:rsidP="00D949AE">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rsidR="00D949AE" w:rsidRDefault="00D949AE" w:rsidP="00D949AE">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Pr="005F1D76">
        <w:rPr>
          <w:rFonts w:ascii="GHEA Grapalat" w:hAnsi="GHEA Grapalat"/>
        </w:rPr>
        <w:t>;</w:t>
      </w:r>
    </w:p>
    <w:p w:rsidR="00D949AE" w:rsidRDefault="00D949AE" w:rsidP="00D949AE">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D949AE" w:rsidRDefault="00D949AE" w:rsidP="00D949AE">
      <w:pPr>
        <w:widowControl w:val="0"/>
        <w:tabs>
          <w:tab w:val="left" w:pos="1134"/>
        </w:tabs>
        <w:spacing w:after="160"/>
        <w:ind w:firstLine="567"/>
        <w:jc w:val="both"/>
        <w:rPr>
          <w:rFonts w:ascii="GHEA Grapalat" w:hAnsi="GHEA Grapalat"/>
        </w:rPr>
      </w:pPr>
    </w:p>
    <w:p w:rsidR="00D949AE" w:rsidRDefault="00D949AE" w:rsidP="00D949AE">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D949AE" w:rsidRPr="006622A4" w:rsidRDefault="00D949AE" w:rsidP="00D949AE">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D949AE" w:rsidRPr="006622A4" w:rsidRDefault="00D949AE" w:rsidP="00D949AE">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D949AE" w:rsidRPr="006622A4" w:rsidRDefault="00D949AE" w:rsidP="00D949AE">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D949AE" w:rsidRPr="009044F1" w:rsidRDefault="00D949AE" w:rsidP="00D949AE">
      <w:pPr>
        <w:widowControl w:val="0"/>
        <w:tabs>
          <w:tab w:val="left" w:pos="1134"/>
        </w:tabs>
        <w:spacing w:after="160"/>
        <w:ind w:firstLine="567"/>
        <w:jc w:val="both"/>
        <w:rPr>
          <w:rFonts w:ascii="GHEA Grapalat" w:hAnsi="GHEA Grapalat" w:cs="Sylfaen"/>
        </w:rPr>
      </w:pPr>
    </w:p>
    <w:p w:rsidR="00D949AE" w:rsidRPr="009044F1" w:rsidRDefault="00D949AE" w:rsidP="00D949AE">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D949AE" w:rsidRPr="009044F1" w:rsidRDefault="00D949AE" w:rsidP="00D949AE">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w:t>
      </w:r>
      <w:r w:rsidRPr="009044F1">
        <w:rPr>
          <w:rFonts w:ascii="GHEA Grapalat" w:hAnsi="GHEA Grapalat"/>
        </w:rPr>
        <w:lastRenderedPageBreak/>
        <w:t>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w:t>
      </w:r>
      <w:r w:rsidRPr="009044F1">
        <w:rPr>
          <w:rFonts w:ascii="GHEA Grapalat" w:hAnsi="GHEA Grapalat"/>
          <w:color w:val="000000"/>
        </w:rPr>
        <w:lastRenderedPageBreak/>
        <w:t>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B7D09" w:rsidRDefault="00096865" w:rsidP="00B46D58">
      <w:pPr>
        <w:widowControl w:val="0"/>
        <w:tabs>
          <w:tab w:val="left" w:pos="1134"/>
        </w:tabs>
        <w:spacing w:after="160"/>
        <w:ind w:firstLine="567"/>
        <w:jc w:val="both"/>
        <w:rPr>
          <w:rFonts w:ascii="GHEA Grapalat" w:hAnsi="GHEA Grapalat" w:cs="Arial Armenian"/>
        </w:rPr>
      </w:pPr>
      <w:r w:rsidRPr="009B7D09">
        <w:rPr>
          <w:rFonts w:ascii="GHEA Grapalat" w:hAnsi="GHEA Grapalat"/>
        </w:rPr>
        <w:t>2.4</w:t>
      </w:r>
      <w:r w:rsidR="00D13662" w:rsidRPr="009B7D09">
        <w:rPr>
          <w:rFonts w:ascii="GHEA Grapalat" w:hAnsi="GHEA Grapalat"/>
        </w:rPr>
        <w:t>.</w:t>
      </w:r>
      <w:r w:rsidR="00E1385B" w:rsidRPr="009B7D09">
        <w:rPr>
          <w:rFonts w:ascii="GHEA Grapalat" w:hAnsi="GHEA Grapalat"/>
        </w:rPr>
        <w:tab/>
      </w:r>
      <w:r w:rsidRPr="009B7D09">
        <w:rPr>
          <w:rFonts w:ascii="GHEA Grapalat" w:hAnsi="GHEA Grapalat"/>
        </w:rPr>
        <w:t>Участник</w:t>
      </w:r>
      <w:r w:rsidR="000C3F69" w:rsidRPr="009B7D09">
        <w:rPr>
          <w:rFonts w:ascii="GHEA Grapalat" w:hAnsi="GHEA Grapalat"/>
        </w:rPr>
        <w:t>,</w:t>
      </w:r>
      <w:r w:rsidRPr="009B7D09">
        <w:rPr>
          <w:rFonts w:ascii="GHEA Grapalat" w:hAnsi="GHEA Grapalat"/>
        </w:rPr>
        <w:t xml:space="preserve"> </w:t>
      </w:r>
      <w:r w:rsidR="002C1D72" w:rsidRPr="009B7D09">
        <w:rPr>
          <w:rFonts w:ascii="GHEA Grapalat" w:hAnsi="GHEA Grapalat"/>
        </w:rPr>
        <w:t xml:space="preserve">в случае признания </w:t>
      </w:r>
      <w:r w:rsidR="00876D7D" w:rsidRPr="009B7D09">
        <w:rPr>
          <w:rFonts w:ascii="GHEA Grapalat" w:hAnsi="GHEA Grapalat"/>
        </w:rPr>
        <w:t>ото</w:t>
      </w:r>
      <w:r w:rsidR="002C1D72" w:rsidRPr="009B7D09">
        <w:rPr>
          <w:rFonts w:ascii="GHEA Grapalat" w:hAnsi="GHEA Grapalat"/>
        </w:rPr>
        <w:t>бранным участником</w:t>
      </w:r>
      <w:r w:rsidR="000C3F69" w:rsidRPr="009B7D09">
        <w:rPr>
          <w:rFonts w:ascii="GHEA Grapalat" w:hAnsi="GHEA Grapalat"/>
        </w:rPr>
        <w:t>,</w:t>
      </w:r>
      <w:r w:rsidR="002C1D72" w:rsidRPr="009B7D09">
        <w:rPr>
          <w:rFonts w:ascii="GHEA Grapalat" w:hAnsi="GHEA Grapalat"/>
        </w:rPr>
        <w:t xml:space="preserve"> в срок</w:t>
      </w:r>
      <w:r w:rsidR="00BB67B5" w:rsidRPr="009B7D09">
        <w:rPr>
          <w:rFonts w:ascii="GHEA Grapalat" w:hAnsi="GHEA Grapalat"/>
        </w:rPr>
        <w:t>и</w:t>
      </w:r>
      <w:r w:rsidR="002C1D72" w:rsidRPr="009B7D09">
        <w:rPr>
          <w:rFonts w:ascii="GHEA Grapalat" w:hAnsi="GHEA Grapalat"/>
        </w:rPr>
        <w:t xml:space="preserve"> и порядке, установленны</w:t>
      </w:r>
      <w:r w:rsidR="00180D64" w:rsidRPr="009B7D09">
        <w:rPr>
          <w:rFonts w:ascii="GHEA Grapalat" w:hAnsi="GHEA Grapalat"/>
        </w:rPr>
        <w:t>ми</w:t>
      </w:r>
      <w:r w:rsidR="002C1D72" w:rsidRPr="009B7D09">
        <w:rPr>
          <w:rFonts w:ascii="GHEA Grapalat" w:hAnsi="GHEA Grapalat"/>
        </w:rPr>
        <w:t xml:space="preserve"> статьей 35 </w:t>
      </w:r>
      <w:r w:rsidR="00876D7D" w:rsidRPr="009B7D09">
        <w:rPr>
          <w:rFonts w:ascii="GHEA Grapalat" w:hAnsi="GHEA Grapalat"/>
        </w:rPr>
        <w:t>З</w:t>
      </w:r>
      <w:r w:rsidR="002C1D72" w:rsidRPr="009B7D09">
        <w:rPr>
          <w:rFonts w:ascii="GHEA Grapalat" w:hAnsi="GHEA Grapalat"/>
        </w:rPr>
        <w:t xml:space="preserve">акона, </w:t>
      </w:r>
      <w:r w:rsidR="00466F7A" w:rsidRPr="009B7D09">
        <w:rPr>
          <w:rFonts w:ascii="GHEA Grapalat" w:hAnsi="GHEA Grapalat"/>
        </w:rPr>
        <w:t xml:space="preserve">представляет </w:t>
      </w:r>
      <w:r w:rsidR="002C1D72" w:rsidRPr="009B7D09">
        <w:rPr>
          <w:rFonts w:ascii="GHEA Grapalat" w:hAnsi="GHEA Grapalat"/>
        </w:rPr>
        <w:t>обеспеч</w:t>
      </w:r>
      <w:r w:rsidR="00466F7A" w:rsidRPr="009B7D09">
        <w:rPr>
          <w:rFonts w:ascii="GHEA Grapalat" w:hAnsi="GHEA Grapalat"/>
        </w:rPr>
        <w:t>ение</w:t>
      </w:r>
      <w:r w:rsidR="002C1D72" w:rsidRPr="009B7D09">
        <w:rPr>
          <w:rFonts w:ascii="GHEA Grapalat" w:hAnsi="GHEA Grapalat"/>
        </w:rPr>
        <w:t xml:space="preserve"> квалификаци</w:t>
      </w:r>
      <w:r w:rsidR="00466F7A" w:rsidRPr="009B7D09">
        <w:rPr>
          <w:rFonts w:ascii="GHEA Grapalat" w:hAnsi="GHEA Grapalat"/>
        </w:rPr>
        <w:t>и</w:t>
      </w:r>
      <w:r w:rsidR="002C1D72" w:rsidRPr="009B7D09">
        <w:rPr>
          <w:rFonts w:ascii="GHEA Grapalat" w:hAnsi="GHEA Grapalat"/>
        </w:rPr>
        <w:t xml:space="preserve"> в размере </w:t>
      </w:r>
      <w:r w:rsidR="00A425E2" w:rsidRPr="009B7D09">
        <w:rPr>
          <w:rFonts w:ascii="GHEA Grapalat" w:hAnsi="GHEA Grapalat"/>
        </w:rPr>
        <w:t>15 процентов</w:t>
      </w:r>
      <w:r w:rsidR="00A425E2" w:rsidRPr="009B7D09">
        <w:rPr>
          <w:rFonts w:ascii="GHEA Grapalat" w:hAnsi="GHEA Grapalat"/>
          <w:vertAlign w:val="superscript"/>
        </w:rPr>
        <w:t>5,1</w:t>
      </w:r>
      <w:r w:rsidR="00A425E2" w:rsidRPr="009B7D09">
        <w:rPr>
          <w:rFonts w:ascii="GHEA Grapalat" w:hAnsi="GHEA Grapalat"/>
        </w:rPr>
        <w:t xml:space="preserve"> представленного им ценового предложения.</w:t>
      </w:r>
      <w:r w:rsidR="00A425E2" w:rsidRPr="009B7D09">
        <w:t xml:space="preserve"> </w:t>
      </w:r>
      <w:r w:rsidR="00A425E2" w:rsidRPr="009B7D0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w:t>
      </w:r>
      <w:r w:rsidR="00F2113B" w:rsidRPr="009B7D09">
        <w:rPr>
          <w:rFonts w:ascii="GHEA Grapalat" w:hAnsi="GHEA Grapalat"/>
        </w:rPr>
        <w:t xml:space="preserve">последним </w:t>
      </w:r>
      <w:r w:rsidR="00A425E2" w:rsidRPr="009B7D09">
        <w:rPr>
          <w:rFonts w:ascii="GHEA Grapalat" w:hAnsi="GHEA Grapalat"/>
        </w:rPr>
        <w:t>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9B7D0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32548E" w:rsidRPr="00DB4FE3" w:rsidRDefault="0032548E">
      <w:pPr>
        <w:rPr>
          <w:rFonts w:ascii="GHEA Grapalat" w:hAnsi="GHEA Grapalat"/>
        </w:rPr>
      </w:pPr>
      <w:r w:rsidRPr="00DB4FE3">
        <w:rPr>
          <w:rFonts w:ascii="GHEA Grapalat" w:hAnsi="GHEA Grapalat"/>
        </w:rPr>
        <w:t>_________________</w:t>
      </w:r>
    </w:p>
    <w:p w:rsidR="000D7190" w:rsidRPr="00BC0CA7" w:rsidRDefault="000D7190" w:rsidP="000D7190">
      <w:pPr>
        <w:pStyle w:val="FootnoteText"/>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Если цена товара, закупаемого по заявке на закупку в рамках данной процедуры, превышает семидесятикратный размер базовой единицы закупок, число " 15 "заменяется числом "30".</w:t>
      </w:r>
    </w:p>
    <w:p w:rsidR="0032548E" w:rsidRDefault="0032548E">
      <w:pPr>
        <w:rPr>
          <w:rFonts w:ascii="GHEA Grapalat" w:hAnsi="GHEA Grapalat"/>
        </w:rPr>
      </w:pPr>
      <w:r>
        <w:rPr>
          <w:rFonts w:ascii="GHEA Grapalat" w:hAnsi="GHEA Grapalat"/>
        </w:rPr>
        <w:br w:type="page"/>
      </w:r>
    </w:p>
    <w:p w:rsidR="00096865" w:rsidRPr="009044F1" w:rsidRDefault="00096865" w:rsidP="00B46D58">
      <w:pPr>
        <w:widowControl w:val="0"/>
        <w:tabs>
          <w:tab w:val="left" w:pos="1134"/>
        </w:tabs>
        <w:spacing w:after="160"/>
        <w:ind w:firstLine="567"/>
        <w:jc w:val="both"/>
        <w:rPr>
          <w:rFonts w:ascii="GHEA Grapalat" w:hAnsi="GHEA Grapalat"/>
        </w:rPr>
      </w:pP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w:t>
      </w:r>
      <w:r w:rsidRPr="009044F1">
        <w:rPr>
          <w:rFonts w:ascii="GHEA Grapalat" w:hAnsi="GHEA Grapalat"/>
        </w:rPr>
        <w:lastRenderedPageBreak/>
        <w:t>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2"/>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A80ECD" w:rsidP="00247626">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00247626" w:rsidRPr="00247626">
        <w:rPr>
          <w:rFonts w:ascii="GHEA Grapalat" w:hAnsi="GHEA Grapalat"/>
          <w:sz w:val="24"/>
          <w:szCs w:val="24"/>
        </w:rPr>
        <w:t xml:space="preserve"> </w:t>
      </w:r>
      <w:r w:rsidR="00247626">
        <w:rPr>
          <w:rFonts w:ascii="GHEA Grapalat" w:hAnsi="GHEA Grapalat"/>
          <w:sz w:val="24"/>
          <w:szCs w:val="24"/>
        </w:rPr>
        <w:t>Заявки на процедуру необходимо представить в комиссию по адресу "</w:t>
      </w:r>
      <w:r w:rsidR="00247626" w:rsidRPr="00F4364F">
        <w:rPr>
          <w:rFonts w:ascii="GHEA Grapalat" w:hAnsi="GHEA Grapalat"/>
          <w:i/>
        </w:rPr>
        <w:t xml:space="preserve"> </w:t>
      </w:r>
      <w:r w:rsidR="00247626" w:rsidRPr="00883B45">
        <w:rPr>
          <w:rFonts w:ascii="GHEA Grapalat" w:hAnsi="GHEA Grapalat"/>
          <w:b/>
          <w:i/>
          <w:sz w:val="24"/>
          <w:szCs w:val="24"/>
        </w:rPr>
        <w:t xml:space="preserve">Шаумяна </w:t>
      </w:r>
      <w:r w:rsidR="00247626">
        <w:rPr>
          <w:rFonts w:ascii="GHEA Grapalat" w:hAnsi="GHEA Grapalat"/>
          <w:b/>
          <w:i/>
          <w:sz w:val="24"/>
          <w:szCs w:val="24"/>
        </w:rPr>
        <w:t>34</w:t>
      </w:r>
      <w:r w:rsidR="00247626">
        <w:rPr>
          <w:rFonts w:ascii="GHEA Grapalat" w:hAnsi="GHEA Grapalat"/>
          <w:sz w:val="24"/>
          <w:szCs w:val="24"/>
        </w:rPr>
        <w:t xml:space="preserve">" не позднее, чем </w:t>
      </w:r>
      <w:r w:rsidR="00CA6CEB">
        <w:rPr>
          <w:rFonts w:ascii="GHEA Grapalat" w:hAnsi="GHEA Grapalat"/>
          <w:b/>
          <w:sz w:val="24"/>
          <w:szCs w:val="24"/>
        </w:rPr>
        <w:t>"</w:t>
      </w:r>
      <w:r w:rsidR="000A6794" w:rsidRPr="000A6794">
        <w:rPr>
          <w:rFonts w:ascii="GHEA Grapalat" w:hAnsi="GHEA Grapalat"/>
          <w:b/>
          <w:sz w:val="24"/>
          <w:szCs w:val="24"/>
        </w:rPr>
        <w:t>3</w:t>
      </w:r>
      <w:r w:rsidR="00D949AE" w:rsidRPr="00D949AE">
        <w:rPr>
          <w:rFonts w:ascii="GHEA Grapalat" w:hAnsi="GHEA Grapalat"/>
          <w:b/>
          <w:sz w:val="24"/>
          <w:szCs w:val="24"/>
        </w:rPr>
        <w:t>0</w:t>
      </w:r>
      <w:r w:rsidR="00CA6CEB">
        <w:rPr>
          <w:rFonts w:ascii="GHEA Grapalat" w:hAnsi="GHEA Grapalat"/>
          <w:b/>
          <w:sz w:val="24"/>
          <w:szCs w:val="24"/>
        </w:rPr>
        <w:t>" "0</w:t>
      </w:r>
      <w:r w:rsidR="000A6794" w:rsidRPr="000A6794">
        <w:rPr>
          <w:rFonts w:ascii="GHEA Grapalat" w:hAnsi="GHEA Grapalat"/>
          <w:b/>
          <w:sz w:val="24"/>
          <w:szCs w:val="24"/>
        </w:rPr>
        <w:t>1</w:t>
      </w:r>
      <w:r w:rsidR="00CA6CEB">
        <w:rPr>
          <w:rFonts w:ascii="GHEA Grapalat" w:hAnsi="GHEA Grapalat"/>
          <w:b/>
          <w:sz w:val="24"/>
          <w:szCs w:val="24"/>
        </w:rPr>
        <w:t>" "202</w:t>
      </w:r>
      <w:r w:rsidR="00D949AE" w:rsidRPr="00D949AE">
        <w:rPr>
          <w:rFonts w:ascii="GHEA Grapalat" w:hAnsi="GHEA Grapalat"/>
          <w:b/>
          <w:sz w:val="24"/>
          <w:szCs w:val="24"/>
        </w:rPr>
        <w:t>6</w:t>
      </w:r>
      <w:r w:rsidR="00CA6CEB" w:rsidRPr="00120C81">
        <w:rPr>
          <w:rFonts w:ascii="GHEA Grapalat" w:hAnsi="GHEA Grapalat"/>
          <w:b/>
          <w:sz w:val="24"/>
          <w:szCs w:val="24"/>
        </w:rPr>
        <w:t>г".</w:t>
      </w:r>
      <w:r w:rsidR="00247626">
        <w:rPr>
          <w:rFonts w:ascii="GHEA Grapalat" w:hAnsi="GHEA Grapalat"/>
          <w:sz w:val="24"/>
          <w:szCs w:val="24"/>
        </w:rPr>
        <w:t xml:space="preserve">часов </w:t>
      </w:r>
      <w:r w:rsidR="00570EF2">
        <w:rPr>
          <w:rFonts w:ascii="GHEA Grapalat" w:hAnsi="GHEA Grapalat"/>
          <w:sz w:val="24"/>
          <w:szCs w:val="24"/>
        </w:rPr>
        <w:t>1</w:t>
      </w:r>
      <w:r w:rsidR="00C44F2A" w:rsidRPr="00C44F2A">
        <w:rPr>
          <w:rFonts w:ascii="GHEA Grapalat" w:hAnsi="GHEA Grapalat"/>
          <w:sz w:val="24"/>
          <w:szCs w:val="24"/>
        </w:rPr>
        <w:t>5</w:t>
      </w:r>
      <w:r w:rsidR="00010296" w:rsidRPr="00010296">
        <w:rPr>
          <w:rFonts w:ascii="GHEA Grapalat" w:hAnsi="GHEA Grapalat"/>
          <w:sz w:val="24"/>
          <w:szCs w:val="24"/>
        </w:rPr>
        <w:t>:00</w:t>
      </w:r>
      <w:r w:rsidR="00010296">
        <w:rPr>
          <w:rFonts w:ascii="GHEA Grapalat" w:hAnsi="GHEA Grapalat"/>
          <w:sz w:val="24"/>
          <w:szCs w:val="24"/>
        </w:rPr>
        <w:t>.</w:t>
      </w:r>
      <w:r w:rsidR="00247626">
        <w:rPr>
          <w:rFonts w:ascii="GHEA Grapalat" w:hAnsi="GHEA Grapalat"/>
          <w:sz w:val="24"/>
          <w:szCs w:val="24"/>
        </w:rPr>
        <w:t xml:space="preserve">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D949AE">
        <w:rPr>
          <w:rFonts w:ascii="GHEA Grapalat" w:hAnsi="GHEA Grapalat"/>
          <w:sz w:val="24"/>
          <w:szCs w:val="24"/>
        </w:rPr>
        <w:t>"</w:t>
      </w:r>
      <w:r w:rsidR="00D949AE" w:rsidRPr="00B3020C">
        <w:rPr>
          <w:rFonts w:ascii="GHEA Grapalat" w:hAnsi="GHEA Grapalat"/>
          <w:b/>
          <w:sz w:val="24"/>
          <w:szCs w:val="24"/>
        </w:rPr>
        <w:t>К.Мелконян</w:t>
      </w:r>
      <w:r w:rsidR="00D949AE">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w:t>
      </w:r>
      <w:r>
        <w:rPr>
          <w:rFonts w:ascii="GHEA Grapalat" w:hAnsi="GHEA Grapalat"/>
          <w:sz w:val="24"/>
          <w:szCs w:val="24"/>
        </w:rPr>
        <w:lastRenderedPageBreak/>
        <w:t>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10296" w:rsidRDefault="00010296" w:rsidP="00B46D58">
      <w:pPr>
        <w:rPr>
          <w:rFonts w:ascii="GHEA Grapalat" w:hAnsi="GHEA Grapalat" w:cs="Sylfaen"/>
        </w:rPr>
      </w:pPr>
    </w:p>
    <w:p w:rsidR="00010296" w:rsidRDefault="00010296"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DE0612" w:rsidRDefault="00FD2748" w:rsidP="00B46D58">
      <w:pPr>
        <w:pStyle w:val="BodyTextIndent2"/>
        <w:widowControl w:val="0"/>
        <w:tabs>
          <w:tab w:val="left" w:pos="1134"/>
        </w:tabs>
        <w:spacing w:after="160" w:line="240" w:lineRule="auto"/>
        <w:ind w:firstLine="567"/>
        <w:rPr>
          <w:rFonts w:ascii="GHEA Grapalat" w:hAnsi="GHEA Grapalat" w:cs="Tahoma"/>
          <w:b/>
          <w:sz w:val="24"/>
          <w:szCs w:val="24"/>
        </w:rPr>
      </w:pPr>
      <w:r w:rsidRPr="009044F1">
        <w:rPr>
          <w:rFonts w:ascii="GHEA Grapalat" w:hAnsi="GHEA Grapalat"/>
          <w:sz w:val="24"/>
          <w:szCs w:val="24"/>
        </w:rPr>
        <w:lastRenderedPageBreak/>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CA6CEB">
        <w:rPr>
          <w:rFonts w:ascii="GHEA Grapalat" w:hAnsi="GHEA Grapalat"/>
          <w:b/>
          <w:sz w:val="24"/>
          <w:szCs w:val="24"/>
        </w:rPr>
        <w:t>"</w:t>
      </w:r>
      <w:r w:rsidR="000A6794" w:rsidRPr="000A6794">
        <w:rPr>
          <w:rFonts w:ascii="GHEA Grapalat" w:hAnsi="GHEA Grapalat"/>
          <w:b/>
          <w:sz w:val="24"/>
          <w:szCs w:val="24"/>
        </w:rPr>
        <w:t>3</w:t>
      </w:r>
      <w:r w:rsidR="00D949AE" w:rsidRPr="00D949AE">
        <w:rPr>
          <w:rFonts w:ascii="GHEA Grapalat" w:hAnsi="GHEA Grapalat"/>
          <w:b/>
          <w:sz w:val="24"/>
          <w:szCs w:val="24"/>
        </w:rPr>
        <w:t>0</w:t>
      </w:r>
      <w:r w:rsidR="00CA6CEB">
        <w:rPr>
          <w:rFonts w:ascii="GHEA Grapalat" w:hAnsi="GHEA Grapalat"/>
          <w:b/>
          <w:sz w:val="24"/>
          <w:szCs w:val="24"/>
        </w:rPr>
        <w:t>" "0</w:t>
      </w:r>
      <w:r w:rsidR="000A6794" w:rsidRPr="000A6794">
        <w:rPr>
          <w:rFonts w:ascii="GHEA Grapalat" w:hAnsi="GHEA Grapalat"/>
          <w:b/>
          <w:sz w:val="24"/>
          <w:szCs w:val="24"/>
        </w:rPr>
        <w:t>1</w:t>
      </w:r>
      <w:r w:rsidR="00CA6CEB">
        <w:rPr>
          <w:rFonts w:ascii="GHEA Grapalat" w:hAnsi="GHEA Grapalat"/>
          <w:b/>
          <w:sz w:val="24"/>
          <w:szCs w:val="24"/>
        </w:rPr>
        <w:t>" "202</w:t>
      </w:r>
      <w:r w:rsidR="00D949AE" w:rsidRPr="00D949AE">
        <w:rPr>
          <w:rFonts w:ascii="GHEA Grapalat" w:hAnsi="GHEA Grapalat"/>
          <w:b/>
          <w:sz w:val="24"/>
          <w:szCs w:val="24"/>
        </w:rPr>
        <w:t>6</w:t>
      </w:r>
      <w:r w:rsidR="00CA6CEB" w:rsidRPr="00120C81">
        <w:rPr>
          <w:rFonts w:ascii="GHEA Grapalat" w:hAnsi="GHEA Grapalat"/>
          <w:b/>
          <w:sz w:val="24"/>
          <w:szCs w:val="24"/>
        </w:rPr>
        <w:t>г".</w:t>
      </w:r>
      <w:r w:rsidR="0000607C">
        <w:rPr>
          <w:rFonts w:ascii="GHEA Grapalat" w:hAnsi="GHEA Grapalat"/>
          <w:b/>
          <w:sz w:val="24"/>
          <w:szCs w:val="24"/>
        </w:rPr>
        <w:t>в 1</w:t>
      </w:r>
      <w:r w:rsidR="00C44F2A">
        <w:rPr>
          <w:rFonts w:ascii="GHEA Grapalat" w:hAnsi="GHEA Grapalat"/>
          <w:b/>
          <w:sz w:val="24"/>
          <w:szCs w:val="24"/>
          <w:lang w:val="en-US"/>
        </w:rPr>
        <w:t>5</w:t>
      </w:r>
      <w:bookmarkStart w:id="1" w:name="_GoBack"/>
      <w:bookmarkEnd w:id="1"/>
      <w:r w:rsidR="00010296" w:rsidRPr="00DE0612">
        <w:rPr>
          <w:rFonts w:ascii="GHEA Grapalat" w:hAnsi="GHEA Grapalat"/>
          <w:b/>
          <w:sz w:val="24"/>
          <w:szCs w:val="24"/>
        </w:rPr>
        <w:t>;00</w:t>
      </w:r>
      <w:r w:rsidRPr="00DE0612">
        <w:rPr>
          <w:rFonts w:ascii="GHEA Grapalat" w:hAnsi="GHEA Grapalat"/>
          <w:b/>
          <w:sz w:val="24"/>
          <w:szCs w:val="24"/>
        </w:rPr>
        <w:t xml:space="preserve">.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1A7ACF" w:rsidRDefault="00FD2748" w:rsidP="00B46D58">
      <w:pPr>
        <w:pStyle w:val="BodyTextIndent"/>
        <w:widowControl w:val="0"/>
        <w:tabs>
          <w:tab w:val="left" w:pos="1134"/>
        </w:tabs>
        <w:spacing w:after="160" w:line="240" w:lineRule="auto"/>
        <w:ind w:firstLine="567"/>
        <w:rPr>
          <w:rFonts w:ascii="GHEA Grapalat" w:hAnsi="GHEA Grapalat" w:cs="Sylfaen"/>
          <w:b/>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Pr="009044F1">
        <w:rPr>
          <w:rFonts w:ascii="GHEA Grapalat" w:hAnsi="GHEA Grapalat"/>
          <w:i w:val="0"/>
          <w:sz w:val="24"/>
          <w:szCs w:val="24"/>
        </w:rPr>
        <w:lastRenderedPageBreak/>
        <w:t xml:space="preserve">Если предлагаемые цены представлены в двух или более валютах, они сопоставляются с </w:t>
      </w:r>
      <w:r w:rsidRPr="001A7ACF">
        <w:rPr>
          <w:rFonts w:ascii="GHEA Grapalat" w:hAnsi="GHEA Grapalat"/>
          <w:b/>
          <w:i w:val="0"/>
          <w:sz w:val="24"/>
          <w:szCs w:val="24"/>
        </w:rPr>
        <w:t>драмом Республики Армения по курсу</w:t>
      </w:r>
      <w:r w:rsidR="001A7ACF" w:rsidRPr="001A7ACF">
        <w:rPr>
          <w:rFonts w:ascii="GHEA Grapalat" w:hAnsi="GHEA Grapalat"/>
          <w:b/>
          <w:i w:val="0"/>
          <w:sz w:val="24"/>
          <w:szCs w:val="24"/>
        </w:rPr>
        <w:t>, установленному Центральным банком Армении</w:t>
      </w:r>
      <w:r w:rsidR="00A01157" w:rsidRPr="001A7ACF">
        <w:rPr>
          <w:rFonts w:ascii="GHEA Grapalat" w:hAnsi="GHEA Grapalat"/>
          <w:b/>
          <w:i w:val="0"/>
          <w:sz w:val="24"/>
          <w:szCs w:val="24"/>
        </w:rPr>
        <w:t>.</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4A4515" w:rsidRPr="00CF6D51"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D949AE" w:rsidRDefault="00D949AE" w:rsidP="00D949AE">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433568">
        <w:rPr>
          <w:rFonts w:ascii="GHEA Grapalat" w:hAnsi="GHEA Grapalat"/>
          <w:sz w:val="24"/>
          <w:szCs w:val="24"/>
        </w:rPr>
        <w:t xml:space="preserve">включая случаи, когда лицо, включённое в список, предусмотренный подпунктом 2 пункта 2 постановления  Правительства РА от </w:t>
      </w:r>
      <w:r w:rsidRPr="00433568">
        <w:rPr>
          <w:rFonts w:ascii="GHEA Grapalat" w:hAnsi="GHEA Grapalat"/>
          <w:sz w:val="24"/>
          <w:szCs w:val="24"/>
        </w:rPr>
        <w:lastRenderedPageBreak/>
        <w:t>20.06.2025 № 817-А, предлагается участником в качестве агента /исполнителя/,</w:t>
      </w:r>
      <w: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D949AE" w:rsidRDefault="00D949AE" w:rsidP="00D949AE">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D949AE" w:rsidRPr="00AA7117" w:rsidRDefault="00D949AE" w:rsidP="00D949AE">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D949AE" w:rsidRDefault="00D949AE" w:rsidP="00D949AE">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D949AE" w:rsidRDefault="00D949AE" w:rsidP="00D949AE">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D949AE" w:rsidRPr="009044F1" w:rsidRDefault="00D949AE" w:rsidP="00D949AE">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rsidR="00D949AE" w:rsidRPr="009044F1" w:rsidRDefault="00D949AE" w:rsidP="00D949AE">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D949AE" w:rsidRPr="009044F1" w:rsidRDefault="00D949AE" w:rsidP="00D949AE">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w:t>
      </w:r>
      <w:r w:rsidRPr="001E4A24">
        <w:rPr>
          <w:rFonts w:ascii="GHEA Grapalat" w:hAnsi="GHEA Grapalat"/>
          <w:sz w:val="24"/>
          <w:szCs w:val="24"/>
        </w:rPr>
        <w:lastRenderedPageBreak/>
        <w:t xml:space="preserve">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D949AE" w:rsidRPr="009044F1" w:rsidRDefault="00D949AE" w:rsidP="00D949AE">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D949AE" w:rsidRDefault="00D949AE" w:rsidP="00D949AE">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9022F9">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982592">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rsidR="00D949AE" w:rsidRPr="00B24E4B" w:rsidRDefault="00D949AE" w:rsidP="00D949AE">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rsidR="00D949AE" w:rsidRPr="00B24E4B" w:rsidRDefault="00D949AE" w:rsidP="00D949AE">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D949AE" w:rsidRDefault="00D949AE" w:rsidP="00D949AE">
      <w:pPr>
        <w:pStyle w:val="ListParagraph"/>
        <w:widowControl w:val="0"/>
        <w:numPr>
          <w:ilvl w:val="0"/>
          <w:numId w:val="31"/>
        </w:numPr>
        <w:ind w:left="0" w:firstLine="284"/>
        <w:contextualSpacing/>
        <w:jc w:val="both"/>
        <w:rPr>
          <w:ins w:id="2"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r w:rsidRPr="006E181F">
        <w:rPr>
          <w:rFonts w:ascii="GHEA Grapalat" w:hAnsi="GHEA Grapalat"/>
        </w:rPr>
        <w:t>сорокодневного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 xml:space="preserve">то заказчик письменно уведомляет об этом </w:t>
      </w:r>
      <w:r w:rsidRPr="00B24E4B">
        <w:rPr>
          <w:rFonts w:ascii="GHEA Grapalat" w:hAnsi="GHEA Grapalat"/>
        </w:rPr>
        <w:lastRenderedPageBreak/>
        <w:t>уполномоченный орган, на основании которого участник не включается в список.</w:t>
      </w:r>
    </w:p>
    <w:p w:rsidR="00D949AE" w:rsidRDefault="00D949AE" w:rsidP="00D949AE">
      <w:pPr>
        <w:widowControl w:val="0"/>
        <w:tabs>
          <w:tab w:val="left" w:pos="1134"/>
        </w:tabs>
        <w:ind w:left="-360"/>
        <w:jc w:val="both"/>
        <w:rPr>
          <w:rFonts w:ascii="GHEA Grapalat" w:hAnsi="GHEA Grapalat" w:cs="Sylfaen"/>
        </w:rPr>
      </w:pPr>
      <w:r w:rsidRPr="00637CD2">
        <w:rPr>
          <w:rFonts w:ascii="GHEA Grapalat" w:hAnsi="GHEA Grapalat" w:cs="Sylfaen"/>
        </w:rPr>
        <w:t xml:space="preserve">       При этом</w:t>
      </w:r>
      <w:r>
        <w:rPr>
          <w:rFonts w:ascii="GHEA Grapalat" w:hAnsi="GHEA Grapalat" w:cs="Sylfaen"/>
        </w:rPr>
        <w:t>;</w:t>
      </w:r>
    </w:p>
    <w:p w:rsidR="00D949AE" w:rsidRDefault="00D949AE" w:rsidP="00D949AE">
      <w:pPr>
        <w:widowControl w:val="0"/>
        <w:tabs>
          <w:tab w:val="left" w:pos="1134"/>
        </w:tabs>
        <w:ind w:left="-360"/>
        <w:jc w:val="both"/>
        <w:rPr>
          <w:rFonts w:ascii="GHEA Grapalat" w:hAnsi="GHEA Grapalat" w:cs="Sylfaen"/>
        </w:rPr>
      </w:pPr>
      <w:r>
        <w:rPr>
          <w:rFonts w:ascii="GHEA Grapalat" w:hAnsi="GHEA Grapalat" w:cs="Sylfaen"/>
        </w:rPr>
        <w:t>-</w:t>
      </w:r>
      <w:r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Pr="00F01662">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Pr>
          <w:rFonts w:ascii="GHEA Grapalat" w:hAnsi="GHEA Grapalat" w:cs="Sylfaen"/>
        </w:rPr>
        <w:t>,</w:t>
      </w:r>
      <w:r w:rsidRPr="004A296E">
        <w:rPr>
          <w:rFonts w:ascii="GHEA Grapalat" w:hAnsi="GHEA Grapalat" w:cs="Sylfaen"/>
        </w:rPr>
        <w:t xml:space="preserve"> </w:t>
      </w:r>
      <w:r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rsidR="00D949AE" w:rsidRPr="00671189" w:rsidRDefault="00D949AE" w:rsidP="00D949AE">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D949AE" w:rsidRPr="00637CD2" w:rsidRDefault="00D949AE" w:rsidP="00D949AE">
      <w:pPr>
        <w:widowControl w:val="0"/>
        <w:ind w:left="284"/>
        <w:contextualSpacing/>
        <w:jc w:val="both"/>
        <w:rPr>
          <w:rFonts w:ascii="GHEA Grapalat" w:hAnsi="GHEA Grapalat"/>
        </w:rPr>
      </w:pPr>
    </w:p>
    <w:p w:rsidR="00D949AE" w:rsidRPr="009044F1" w:rsidRDefault="00D949AE" w:rsidP="00D949AE">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4"/>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w:t>
      </w:r>
      <w:r w:rsidRPr="009044F1">
        <w:rPr>
          <w:rFonts w:ascii="GHEA Grapalat" w:hAnsi="GHEA Grapalat"/>
          <w:sz w:val="24"/>
          <w:szCs w:val="24"/>
        </w:rPr>
        <w:lastRenderedPageBreak/>
        <w:t>заключенный до окончания периода ожидания или заключенный без опубликования объявления о заключении договора, является ничтожным.</w:t>
      </w:r>
    </w:p>
    <w:p w:rsidR="006F04A8" w:rsidRDefault="006F04A8" w:rsidP="00B46D58">
      <w:pPr>
        <w:widowControl w:val="0"/>
        <w:spacing w:after="160"/>
        <w:jc w:val="center"/>
        <w:rPr>
          <w:rFonts w:ascii="GHEA Grapalat" w:hAnsi="GHEA Grapalat"/>
          <w:b/>
          <w:lang w:val="hy-AM"/>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440E2B" w:rsidRDefault="00440E2B" w:rsidP="00440E2B">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681C1F">
        <w:rPr>
          <w:rFonts w:ascii="GHEA Grapalat" w:hAnsi="GHEA Grapalat"/>
          <w:color w:val="000000" w:themeColor="text1"/>
        </w:rPr>
        <w:t xml:space="preserve">С отобранным участником заключается договор, если он представляет обеспечения </w:t>
      </w:r>
      <w:r w:rsidRPr="00681C1F">
        <w:rPr>
          <w:rFonts w:ascii="GHEA Grapalat" w:hAnsi="GHEA Grapalat"/>
          <w:color w:val="000000" w:themeColor="text1"/>
        </w:rPr>
        <w:lastRenderedPageBreak/>
        <w:t>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3D57AD" w:rsidRPr="00370E40">
        <w:rPr>
          <w:rFonts w:ascii="GHEA Grapalat" w:hAnsi="GHEA Grapalat"/>
        </w:rPr>
        <w:t>ценового предложения отобранного участника. 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010296" w:rsidRPr="00010296">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Pr="000C5529" w:rsidRDefault="00DA0186" w:rsidP="00801A4F">
      <w:pPr>
        <w:widowControl w:val="0"/>
        <w:tabs>
          <w:tab w:val="left" w:pos="1276"/>
        </w:tabs>
        <w:spacing w:after="160"/>
        <w:ind w:firstLine="567"/>
        <w:jc w:val="both"/>
        <w:rPr>
          <w:rFonts w:ascii="GHEA Grapalat" w:hAnsi="GHEA Grapalat"/>
          <w:lang w:val="hy-AM"/>
        </w:rPr>
      </w:pPr>
      <w:r w:rsidRPr="000C5529">
        <w:rPr>
          <w:rFonts w:ascii="GHEA Grapalat" w:hAnsi="GHEA Grapalat"/>
          <w:lang w:val="hy-AM"/>
        </w:rPr>
        <w:t>---------------------------</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Если цена 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или страховыми организациями"․</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не превышает семидесятикратный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010296">
        <w:rPr>
          <w:rFonts w:ascii="GHEA Grapalat" w:hAnsi="GHEA Grapalat"/>
        </w:rPr>
        <w:t xml:space="preserve"> представляется </w:t>
      </w:r>
      <w:r w:rsidR="00010296" w:rsidRPr="004A4643">
        <w:rPr>
          <w:rFonts w:ascii="GHEA Grapalat" w:hAnsi="GHEA Grapalat"/>
          <w:i/>
        </w:rPr>
        <w:t>" в одностороннем порядке утвержденного заявления-в виде неустойки (приложение 5.1) или наличных денег</w:t>
      </w:r>
      <w:r w:rsidR="00010296">
        <w:rPr>
          <w:rStyle w:val="FootnoteReference"/>
          <w:rFonts w:ascii="GHEA Grapalat" w:hAnsi="GHEA Grapalat"/>
        </w:rPr>
        <w:t xml:space="preserve"> </w:t>
      </w:r>
      <w:r w:rsidR="009A0467">
        <w:rPr>
          <w:rStyle w:val="FootnoteReference"/>
          <w:rFonts w:ascii="GHEA Grapalat" w:hAnsi="GHEA Grapalat"/>
        </w:rPr>
        <w:lastRenderedPageBreak/>
        <w:footnoteReference w:customMarkFollows="1" w:id="5"/>
        <w:t>13</w:t>
      </w:r>
      <w:r w:rsidR="00375E5E">
        <w:rPr>
          <w:rFonts w:ascii="GHEA Grapalat" w:hAnsi="GHEA Grapalat"/>
        </w:rPr>
        <w:t>.</w:t>
      </w:r>
    </w:p>
    <w:p w:rsidR="00BE0C42" w:rsidRPr="0025254A" w:rsidRDefault="0058395E"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010296">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6"/>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0" w:history="1">
        <w:r>
          <w:rPr>
            <w:rStyle w:val="Hyperlink"/>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 xml:space="preserve">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w:t>
      </w:r>
      <w:r w:rsidRPr="009044F1">
        <w:rPr>
          <w:rFonts w:ascii="GHEA Grapalat" w:hAnsi="GHEA Grapalat"/>
        </w:rPr>
        <w:lastRenderedPageBreak/>
        <w:t>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 xml:space="preserve">Рассмотрение жалобы осуществляется и решение выносится не позднее чем в течение двадцати календарных дней со дня принятия жалобы к </w:t>
      </w:r>
      <w:r w:rsidR="002C605B">
        <w:rPr>
          <w:rFonts w:ascii="GHEA Grapalat" w:hAnsi="GHEA Grapalat"/>
        </w:rPr>
        <w:lastRenderedPageBreak/>
        <w:t>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xml:space="preserve">,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w:t>
      </w:r>
      <w:r w:rsidRPr="009044F1">
        <w:rPr>
          <w:rFonts w:ascii="GHEA Grapalat" w:hAnsi="GHEA Grapalat"/>
        </w:rPr>
        <w:lastRenderedPageBreak/>
        <w:t>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A0644A" w:rsidRPr="009044F1" w:rsidRDefault="00A0644A" w:rsidP="00A0644A">
      <w:pPr>
        <w:pStyle w:val="BodyText"/>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AA5BD2">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7"/>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w:t>
      </w:r>
      <w:r w:rsidR="00A0644A" w:rsidRPr="00A0644A">
        <w:rPr>
          <w:rFonts w:ascii="GHEA Grapalat" w:hAnsi="GHEA Grapalat"/>
        </w:rPr>
        <w:t>1</w:t>
      </w:r>
      <w:r w:rsidRPr="002658C9">
        <w:rPr>
          <w:rFonts w:ascii="GHEA Grapalat" w:hAnsi="GHEA Grapalat"/>
        </w:rPr>
        <w:t>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A0644A" w:rsidRDefault="00A0644A" w:rsidP="00B46D58">
      <w:pPr>
        <w:pStyle w:val="norm"/>
        <w:widowControl w:val="0"/>
        <w:spacing w:after="160" w:line="240" w:lineRule="auto"/>
        <w:ind w:firstLine="284"/>
        <w:jc w:val="right"/>
        <w:rPr>
          <w:rFonts w:ascii="GHEA Grapalat" w:hAnsi="GHEA Grapalat"/>
          <w:b/>
          <w:sz w:val="24"/>
          <w:szCs w:val="24"/>
        </w:rPr>
      </w:pPr>
    </w:p>
    <w:p w:rsidR="00A0644A" w:rsidRDefault="00A0644A" w:rsidP="00B46D58">
      <w:pPr>
        <w:pStyle w:val="norm"/>
        <w:widowControl w:val="0"/>
        <w:spacing w:after="160" w:line="240" w:lineRule="auto"/>
        <w:ind w:firstLine="284"/>
        <w:jc w:val="right"/>
        <w:rPr>
          <w:rFonts w:ascii="GHEA Grapalat" w:hAnsi="GHEA Grapalat"/>
          <w:b/>
          <w:sz w:val="24"/>
          <w:szCs w:val="24"/>
        </w:rPr>
      </w:pPr>
    </w:p>
    <w:p w:rsidR="00A0644A" w:rsidRPr="00F677F1" w:rsidRDefault="00A0644A"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A0644A" w:rsidRPr="00374F4A" w:rsidRDefault="00A0644A" w:rsidP="00A0644A">
      <w:pPr>
        <w:pStyle w:val="BodyText"/>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00607C">
        <w:rPr>
          <w:rFonts w:ascii="GHEA Grapalat" w:hAnsi="GHEA Grapalat"/>
          <w:b/>
          <w:i/>
          <w:sz w:val="20"/>
          <w:szCs w:val="20"/>
          <w:lang w:val="hy-AM"/>
        </w:rPr>
        <w:t>N</w:t>
      </w:r>
      <w:r w:rsidR="00CA6CEB">
        <w:rPr>
          <w:rFonts w:ascii="GHEA Grapalat" w:hAnsi="GHEA Grapalat"/>
          <w:b/>
          <w:i/>
          <w:sz w:val="20"/>
          <w:szCs w:val="20"/>
          <w:lang w:val="en-US"/>
        </w:rPr>
        <w:t>G</w:t>
      </w:r>
      <w:r w:rsidRPr="004B5D76">
        <w:rPr>
          <w:rFonts w:ascii="GHEA Grapalat" w:hAnsi="GHEA Grapalat"/>
          <w:b/>
          <w:i/>
          <w:sz w:val="20"/>
          <w:szCs w:val="20"/>
        </w:rPr>
        <w:t>M-</w:t>
      </w:r>
      <w:r w:rsidRPr="004B5D76">
        <w:rPr>
          <w:rFonts w:ascii="GHEA Grapalat" w:hAnsi="GHEA Grapalat"/>
          <w:b/>
          <w:i/>
          <w:sz w:val="20"/>
          <w:szCs w:val="20"/>
          <w:lang w:val="en-US"/>
        </w:rPr>
        <w:t>GHAPDZB</w:t>
      </w:r>
      <w:r w:rsidR="00570EF2">
        <w:rPr>
          <w:rFonts w:ascii="GHEA Grapalat" w:hAnsi="GHEA Grapalat"/>
          <w:b/>
          <w:i/>
          <w:sz w:val="20"/>
          <w:szCs w:val="20"/>
        </w:rPr>
        <w:t>- 2</w:t>
      </w:r>
      <w:r w:rsidR="00440E2B" w:rsidRPr="00440E2B">
        <w:rPr>
          <w:rFonts w:ascii="GHEA Grapalat" w:hAnsi="GHEA Grapalat"/>
          <w:b/>
          <w:i/>
          <w:sz w:val="20"/>
          <w:szCs w:val="20"/>
        </w:rPr>
        <w:t>6</w:t>
      </w:r>
      <w:r w:rsidRPr="004B5D76">
        <w:rPr>
          <w:rFonts w:ascii="GHEA Grapalat" w:hAnsi="GHEA Grapalat"/>
          <w:b/>
          <w:i/>
          <w:sz w:val="20"/>
          <w:szCs w:val="20"/>
        </w:rPr>
        <w:t>/01</w:t>
      </w:r>
    </w:p>
    <w:p w:rsidR="00A0644A" w:rsidRPr="00374F4A" w:rsidRDefault="00A0644A" w:rsidP="00A0644A">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rsidR="00A0644A" w:rsidRPr="00374F4A" w:rsidRDefault="00A0644A" w:rsidP="00A0644A">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r w:rsidRPr="005D7398">
        <w:rPr>
          <w:rFonts w:ascii="GHEA Grapalat" w:hAnsi="GHEA Grapalat"/>
          <w:sz w:val="24"/>
          <w:szCs w:val="24"/>
        </w:rPr>
        <w:t xml:space="preserve">на </w:t>
      </w:r>
      <w:r w:rsidRPr="005D7398">
        <w:rPr>
          <w:rFonts w:ascii="GHEA Grapalat" w:hAnsi="GHEA Grapalat"/>
        </w:rPr>
        <w:t>запроса котировок</w:t>
      </w:r>
    </w:p>
    <w:p w:rsidR="00A0644A" w:rsidRPr="00374F4A" w:rsidRDefault="00A0644A" w:rsidP="00A0644A">
      <w:pPr>
        <w:widowControl w:val="0"/>
        <w:spacing w:after="120"/>
        <w:jc w:val="center"/>
        <w:rPr>
          <w:rFonts w:ascii="GHEA Grapalat" w:hAnsi="GHEA Grapalat"/>
        </w:rPr>
      </w:pPr>
    </w:p>
    <w:p w:rsidR="00A0644A" w:rsidRPr="00C4157A" w:rsidRDefault="00A0644A" w:rsidP="00A0644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A0644A" w:rsidRPr="000C1746" w:rsidRDefault="00A0644A" w:rsidP="00A0644A">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A0644A" w:rsidRPr="00DA5EA0" w:rsidRDefault="00A0644A" w:rsidP="00A0644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 xml:space="preserve">  ------------------</w:t>
      </w:r>
      <w:r w:rsidRPr="00DA5EA0">
        <w:rPr>
          <w:rFonts w:ascii="GHEA Grapalat" w:hAnsi="GHEA Grapalat"/>
        </w:rPr>
        <w:t>объявленного</w:t>
      </w:r>
    </w:p>
    <w:p w:rsidR="00A0644A" w:rsidRPr="000C1746" w:rsidRDefault="00A0644A" w:rsidP="00A0644A">
      <w:pPr>
        <w:spacing w:after="160"/>
        <w:ind w:left="4395"/>
        <w:jc w:val="both"/>
        <w:rPr>
          <w:rFonts w:ascii="GHEA Grapalat" w:hAnsi="GHEA Grapalat" w:cs="Sylfaen"/>
          <w:sz w:val="16"/>
        </w:rPr>
      </w:pPr>
      <w:r w:rsidRPr="000C1746">
        <w:rPr>
          <w:rFonts w:ascii="GHEA Grapalat" w:hAnsi="GHEA Grapalat"/>
          <w:sz w:val="16"/>
        </w:rPr>
        <w:t>номер лота (лотов)</w:t>
      </w:r>
    </w:p>
    <w:p w:rsidR="00A0644A" w:rsidRPr="00374F4A" w:rsidRDefault="00A0644A" w:rsidP="00A0644A">
      <w:pPr>
        <w:pStyle w:val="BodyText"/>
        <w:widowControl w:val="0"/>
        <w:spacing w:after="160" w:line="360" w:lineRule="auto"/>
        <w:rPr>
          <w:rFonts w:ascii="GHEA Grapalat" w:hAnsi="GHEA Grapalat" w:cs="Sylfaen"/>
          <w:b/>
        </w:rPr>
      </w:pPr>
      <w:r w:rsidRPr="004B5D76">
        <w:rPr>
          <w:rFonts w:ascii="GHEA Grapalat" w:hAnsi="GHEA Grapalat"/>
          <w:b/>
        </w:rPr>
        <w:t>«</w:t>
      </w:r>
      <w:r w:rsidR="001A7ACF" w:rsidRPr="00B31981">
        <w:rPr>
          <w:rFonts w:ascii="GHEA Grapalat" w:hAnsi="GHEA Grapalat"/>
          <w:b/>
          <w:sz w:val="22"/>
          <w:szCs w:val="22"/>
        </w:rPr>
        <w:t>Д</w:t>
      </w:r>
      <w:r w:rsidR="001A7ACF" w:rsidRPr="00650338">
        <w:rPr>
          <w:rFonts w:ascii="GHEA Grapalat" w:hAnsi="GHEA Grapalat"/>
          <w:b/>
          <w:sz w:val="22"/>
          <w:szCs w:val="22"/>
        </w:rPr>
        <w:t xml:space="preserve">етский сад </w:t>
      </w:r>
      <w:r w:rsidR="001A7ACF" w:rsidRPr="00B31981">
        <w:rPr>
          <w:rFonts w:ascii="GHEA Grapalat" w:hAnsi="GHEA Grapalat"/>
          <w:b/>
          <w:sz w:val="22"/>
          <w:szCs w:val="22"/>
        </w:rPr>
        <w:t>села</w:t>
      </w:r>
      <w:r w:rsidR="001A7ACF" w:rsidRPr="009B7D09">
        <w:rPr>
          <w:rFonts w:ascii="GHEA Grapalat" w:hAnsi="GHEA Grapalat"/>
          <w:b/>
          <w:sz w:val="22"/>
          <w:szCs w:val="22"/>
        </w:rPr>
        <w:t xml:space="preserve"> </w:t>
      </w:r>
      <w:r w:rsidR="0000607C">
        <w:rPr>
          <w:rFonts w:ascii="GHEA Grapalat" w:hAnsi="GHEA Grapalat"/>
          <w:b/>
          <w:sz w:val="22"/>
          <w:szCs w:val="22"/>
          <w:lang w:val="hy-AM"/>
        </w:rPr>
        <w:t>Ноякерт</w:t>
      </w:r>
      <w:r w:rsidRPr="004B5D76">
        <w:rPr>
          <w:rFonts w:ascii="GHEA Grapalat" w:hAnsi="GHEA Grapalat"/>
          <w:b/>
        </w:rPr>
        <w:t>» ГНКО</w:t>
      </w:r>
      <w:r w:rsidRPr="005437F6">
        <w:rPr>
          <w:rFonts w:ascii="GHEA Grapalat" w:hAnsi="GHEA Grapalat"/>
        </w:rPr>
        <w:t xml:space="preserve"> под кодом</w:t>
      </w:r>
      <w:r w:rsidRPr="00BD0FD1">
        <w:rPr>
          <w:rFonts w:ascii="GHEA Grapalat" w:hAnsi="GHEA Grapalat"/>
        </w:rPr>
        <w:t xml:space="preserve"> </w:t>
      </w:r>
      <w:r w:rsidR="0000607C">
        <w:rPr>
          <w:rFonts w:ascii="GHEA Grapalat" w:hAnsi="GHEA Grapalat"/>
          <w:b/>
          <w:i/>
          <w:sz w:val="20"/>
          <w:szCs w:val="20"/>
          <w:lang w:val="hy-AM"/>
        </w:rPr>
        <w:t>N</w:t>
      </w:r>
      <w:r w:rsidR="00CA6CEB">
        <w:rPr>
          <w:rFonts w:ascii="GHEA Grapalat" w:hAnsi="GHEA Grapalat"/>
          <w:b/>
          <w:i/>
          <w:sz w:val="20"/>
          <w:szCs w:val="20"/>
          <w:lang w:val="en-US"/>
        </w:rPr>
        <w:t>G</w:t>
      </w:r>
      <w:r w:rsidR="00E96B56" w:rsidRPr="004B5D76">
        <w:rPr>
          <w:rFonts w:ascii="GHEA Grapalat" w:hAnsi="GHEA Grapalat"/>
          <w:b/>
          <w:i/>
          <w:sz w:val="20"/>
          <w:szCs w:val="20"/>
        </w:rPr>
        <w:t>M</w:t>
      </w:r>
      <w:r w:rsidRPr="004B5D76">
        <w:rPr>
          <w:rFonts w:ascii="GHEA Grapalat" w:hAnsi="GHEA Grapalat"/>
          <w:b/>
          <w:i/>
          <w:sz w:val="20"/>
          <w:szCs w:val="20"/>
        </w:rPr>
        <w:t>-</w:t>
      </w:r>
      <w:r w:rsidRPr="004B5D76">
        <w:rPr>
          <w:rFonts w:ascii="GHEA Grapalat" w:hAnsi="GHEA Grapalat"/>
          <w:b/>
          <w:i/>
          <w:sz w:val="20"/>
          <w:szCs w:val="20"/>
          <w:lang w:val="en-US"/>
        </w:rPr>
        <w:t>GHAPDZB</w:t>
      </w:r>
      <w:r w:rsidR="00570EF2">
        <w:rPr>
          <w:rFonts w:ascii="GHEA Grapalat" w:hAnsi="GHEA Grapalat"/>
          <w:b/>
          <w:i/>
          <w:sz w:val="20"/>
          <w:szCs w:val="20"/>
        </w:rPr>
        <w:t>- 2</w:t>
      </w:r>
      <w:r w:rsidR="00440E2B" w:rsidRPr="00440E2B">
        <w:rPr>
          <w:rFonts w:ascii="GHEA Grapalat" w:hAnsi="GHEA Grapalat"/>
          <w:b/>
          <w:i/>
          <w:sz w:val="20"/>
          <w:szCs w:val="20"/>
        </w:rPr>
        <w:t>6</w:t>
      </w:r>
      <w:r w:rsidRPr="004B5D76">
        <w:rPr>
          <w:rFonts w:ascii="GHEA Grapalat" w:hAnsi="GHEA Grapalat"/>
          <w:b/>
          <w:i/>
          <w:sz w:val="20"/>
          <w:szCs w:val="20"/>
        </w:rPr>
        <w:t>/01</w:t>
      </w:r>
    </w:p>
    <w:p w:rsidR="00A0644A" w:rsidRPr="005D7398" w:rsidRDefault="00A0644A" w:rsidP="00A0644A">
      <w:pPr>
        <w:jc w:val="both"/>
        <w:rPr>
          <w:rFonts w:ascii="GHEA Grapalat" w:hAnsi="GHEA Grapalat" w:cs="Sylfaen"/>
          <w:b/>
          <w:i/>
        </w:rPr>
      </w:pPr>
      <w:r>
        <w:rPr>
          <w:rFonts w:ascii="GHEA Grapalat" w:hAnsi="GHEA Grapalat" w:cs="Sylfaen"/>
          <w:b/>
          <w:i/>
        </w:rPr>
        <w:t xml:space="preserve"> </w:t>
      </w:r>
      <w:r w:rsidRPr="005D7398">
        <w:rPr>
          <w:rFonts w:ascii="GHEA Grapalat" w:hAnsi="GHEA Grapalat"/>
        </w:rPr>
        <w:t>на запроса котировок</w:t>
      </w:r>
      <w:r w:rsidRPr="00DA5EA0">
        <w:rPr>
          <w:rFonts w:ascii="GHEA Grapalat" w:hAnsi="GHEA Grapalat"/>
        </w:rPr>
        <w:t xml:space="preserve"> 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Pr="003D58E1" w:rsidRDefault="006B3E56" w:rsidP="00B46D58">
      <w:pPr>
        <w:pStyle w:val="ListParagraph"/>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A0644A" w:rsidRPr="005D7398">
        <w:rPr>
          <w:rFonts w:ascii="GHEA Grapalat" w:hAnsi="GHEA Grapalat"/>
        </w:rPr>
        <w:t>запроса котировок</w:t>
      </w:r>
      <w:r w:rsidR="00A0644A">
        <w:rPr>
          <w:rFonts w:ascii="GHEA Grapalat" w:hAnsi="GHEA Grapalat"/>
        </w:rPr>
        <w:t xml:space="preserve"> под кодом </w:t>
      </w:r>
      <w:r w:rsidR="0000607C">
        <w:rPr>
          <w:rFonts w:ascii="GHEA Grapalat" w:hAnsi="GHEA Grapalat"/>
          <w:b/>
          <w:i/>
          <w:sz w:val="20"/>
          <w:szCs w:val="20"/>
          <w:lang w:val="hy-AM"/>
        </w:rPr>
        <w:t>N</w:t>
      </w:r>
      <w:r w:rsidR="00CA6CEB">
        <w:rPr>
          <w:rFonts w:ascii="GHEA Grapalat" w:hAnsi="GHEA Grapalat"/>
          <w:b/>
          <w:i/>
          <w:sz w:val="20"/>
          <w:szCs w:val="20"/>
          <w:lang w:val="en-US"/>
        </w:rPr>
        <w:t>G</w:t>
      </w:r>
      <w:r w:rsidR="00E96B56" w:rsidRPr="004B5D76">
        <w:rPr>
          <w:rFonts w:ascii="GHEA Grapalat" w:hAnsi="GHEA Grapalat"/>
          <w:b/>
          <w:i/>
          <w:sz w:val="20"/>
          <w:szCs w:val="20"/>
        </w:rPr>
        <w:t>M</w:t>
      </w:r>
      <w:r w:rsidR="00A0644A" w:rsidRPr="005D7398">
        <w:rPr>
          <w:rFonts w:ascii="GHEA Grapalat" w:hAnsi="GHEA Grapalat"/>
          <w:b/>
          <w:i/>
        </w:rPr>
        <w:t>-</w:t>
      </w:r>
      <w:r w:rsidR="00A0644A" w:rsidRPr="005D7398">
        <w:rPr>
          <w:rFonts w:ascii="GHEA Grapalat" w:hAnsi="GHEA Grapalat"/>
          <w:b/>
          <w:i/>
          <w:lang w:val="en-US"/>
        </w:rPr>
        <w:t>GHAPDZB</w:t>
      </w:r>
      <w:r w:rsidR="00570EF2">
        <w:rPr>
          <w:rFonts w:ascii="GHEA Grapalat" w:hAnsi="GHEA Grapalat"/>
          <w:b/>
          <w:i/>
        </w:rPr>
        <w:t>-2</w:t>
      </w:r>
      <w:r w:rsidR="00440E2B" w:rsidRPr="00440E2B">
        <w:rPr>
          <w:rFonts w:ascii="GHEA Grapalat" w:hAnsi="GHEA Grapalat"/>
          <w:b/>
          <w:i/>
        </w:rPr>
        <w:t>6</w:t>
      </w:r>
      <w:r w:rsidR="00A0644A" w:rsidRPr="005D7398">
        <w:rPr>
          <w:rFonts w:ascii="GHEA Grapalat" w:hAnsi="GHEA Grapalat"/>
          <w:b/>
          <w:i/>
        </w:rPr>
        <w:t>/01</w:t>
      </w:r>
      <w:r w:rsidR="00A0644A">
        <w:rPr>
          <w:rFonts w:ascii="GHEA Grapalat" w:hAnsi="GHEA Grapalat"/>
          <w:b/>
          <w:i/>
        </w:rPr>
        <w:t xml:space="preserve"> </w:t>
      </w:r>
      <w:r w:rsidR="00A90FCD" w:rsidRPr="003D58E1">
        <w:rPr>
          <w:rFonts w:ascii="GHEA Grapalat" w:hAnsi="GHEA Grapalat"/>
        </w:rPr>
        <w:t xml:space="preserve">и 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r w:rsidR="00A90FCD" w:rsidRPr="003D58E1">
        <w:rPr>
          <w:rFonts w:ascii="GHEA Grapalat" w:hAnsi="GHEA Grapalat"/>
        </w:rPr>
        <w:t xml:space="preserve">приглашением </w:t>
      </w:r>
      <w:r w:rsidR="00952531" w:rsidRPr="003D58E1">
        <w:rPr>
          <w:rFonts w:ascii="GHEA Grapalat" w:hAnsi="GHEA Grapalat"/>
        </w:rPr>
        <w:t xml:space="preserve"> представить обеспечение </w:t>
      </w:r>
      <w:r w:rsidR="00952531" w:rsidRPr="003D58E1">
        <w:rPr>
          <w:rFonts w:ascii="GHEA Grapalat" w:hAnsi="GHEA Grapalat"/>
        </w:rPr>
        <w:lastRenderedPageBreak/>
        <w:t>квалификации</w:t>
      </w:r>
      <w:r w:rsidR="0035493A" w:rsidRPr="003D58E1">
        <w:rPr>
          <w:rFonts w:ascii="GHEA Grapalat" w:hAnsi="GHEA Grapalat"/>
          <w:vertAlign w:val="superscript"/>
        </w:rPr>
        <w:t>16</w:t>
      </w:r>
      <w:r w:rsidR="00952531" w:rsidRPr="003D58E1">
        <w:rPr>
          <w:rFonts w:ascii="GHEA Grapalat" w:hAnsi="GHEA Grapalat"/>
        </w:rPr>
        <w:t>,</w:t>
      </w:r>
    </w:p>
    <w:p w:rsidR="006B3E56" w:rsidRPr="00A0644A" w:rsidRDefault="006B3E56" w:rsidP="00A0644A">
      <w:pPr>
        <w:pStyle w:val="ListParagraph"/>
        <w:widowControl w:val="0"/>
        <w:numPr>
          <w:ilvl w:val="0"/>
          <w:numId w:val="21"/>
        </w:numPr>
        <w:tabs>
          <w:tab w:val="left" w:pos="567"/>
        </w:tabs>
        <w:spacing w:after="160"/>
        <w:jc w:val="both"/>
        <w:rPr>
          <w:rFonts w:ascii="GHEA Grapalat" w:hAnsi="GHEA Grapalat" w:cs="Arial"/>
          <w:sz w:val="20"/>
          <w:szCs w:val="20"/>
        </w:rPr>
      </w:pPr>
      <w:r>
        <w:rPr>
          <w:rFonts w:ascii="GHEA Grapalat" w:hAnsi="GHEA Grapalat"/>
        </w:rPr>
        <w:t xml:space="preserve">в рамках участия </w:t>
      </w:r>
      <w:r w:rsidR="00A0644A" w:rsidRPr="00A0644A">
        <w:rPr>
          <w:rFonts w:ascii="GHEA Grapalat" w:hAnsi="GHEA Grapalat"/>
        </w:rPr>
        <w:t xml:space="preserve">на </w:t>
      </w:r>
      <w:r w:rsidR="00A0644A" w:rsidRPr="005D7398">
        <w:rPr>
          <w:rFonts w:ascii="GHEA Grapalat" w:hAnsi="GHEA Grapalat"/>
        </w:rPr>
        <w:t>запроса котировок</w:t>
      </w:r>
      <w:r w:rsidR="00A0644A">
        <w:rPr>
          <w:rFonts w:ascii="GHEA Grapalat" w:hAnsi="GHEA Grapalat"/>
        </w:rPr>
        <w:t xml:space="preserve"> под кодом </w:t>
      </w:r>
      <w:r w:rsidR="0000607C">
        <w:rPr>
          <w:rFonts w:ascii="GHEA Grapalat" w:hAnsi="GHEA Grapalat"/>
          <w:b/>
          <w:i/>
          <w:sz w:val="20"/>
          <w:szCs w:val="20"/>
          <w:lang w:val="hy-AM"/>
        </w:rPr>
        <w:t>N</w:t>
      </w:r>
      <w:r w:rsidR="00CA6CEB">
        <w:rPr>
          <w:rFonts w:ascii="GHEA Grapalat" w:hAnsi="GHEA Grapalat"/>
          <w:b/>
          <w:i/>
          <w:sz w:val="20"/>
          <w:szCs w:val="20"/>
          <w:lang w:val="en-US"/>
        </w:rPr>
        <w:t>G</w:t>
      </w:r>
      <w:r w:rsidR="00E96B56" w:rsidRPr="004B5D76">
        <w:rPr>
          <w:rFonts w:ascii="GHEA Grapalat" w:hAnsi="GHEA Grapalat"/>
          <w:b/>
          <w:i/>
          <w:sz w:val="20"/>
          <w:szCs w:val="20"/>
        </w:rPr>
        <w:t>M</w:t>
      </w:r>
      <w:r w:rsidR="00A0644A" w:rsidRPr="00A0644A">
        <w:rPr>
          <w:rFonts w:ascii="GHEA Grapalat" w:hAnsi="GHEA Grapalat"/>
          <w:b/>
          <w:i/>
          <w:sz w:val="20"/>
          <w:szCs w:val="20"/>
        </w:rPr>
        <w:t>-</w:t>
      </w:r>
      <w:r w:rsidR="00A0644A" w:rsidRPr="00A0644A">
        <w:rPr>
          <w:rFonts w:ascii="GHEA Grapalat" w:hAnsi="GHEA Grapalat"/>
          <w:b/>
          <w:i/>
          <w:sz w:val="20"/>
          <w:szCs w:val="20"/>
          <w:lang w:val="en-US"/>
        </w:rPr>
        <w:t>GHAPDZB</w:t>
      </w:r>
      <w:r w:rsidR="004378EA">
        <w:rPr>
          <w:rFonts w:ascii="GHEA Grapalat" w:hAnsi="GHEA Grapalat"/>
          <w:b/>
          <w:i/>
          <w:sz w:val="20"/>
          <w:szCs w:val="20"/>
        </w:rPr>
        <w:t>-</w:t>
      </w:r>
      <w:r w:rsidR="00570EF2">
        <w:rPr>
          <w:rFonts w:ascii="GHEA Grapalat" w:hAnsi="GHEA Grapalat"/>
          <w:b/>
          <w:i/>
          <w:sz w:val="20"/>
          <w:szCs w:val="20"/>
        </w:rPr>
        <w:t>2</w:t>
      </w:r>
      <w:r w:rsidR="006C6000" w:rsidRPr="006C6000">
        <w:rPr>
          <w:rFonts w:ascii="GHEA Grapalat" w:hAnsi="GHEA Grapalat"/>
          <w:b/>
          <w:i/>
          <w:sz w:val="20"/>
          <w:szCs w:val="20"/>
        </w:rPr>
        <w:t>5</w:t>
      </w:r>
      <w:r w:rsidR="00A0644A" w:rsidRPr="00A0644A">
        <w:rPr>
          <w:rFonts w:ascii="GHEA Grapalat" w:hAnsi="GHEA Grapalat"/>
          <w:b/>
          <w:i/>
          <w:sz w:val="20"/>
          <w:szCs w:val="20"/>
        </w:rPr>
        <w:t>/01</w:t>
      </w:r>
    </w:p>
    <w:p w:rsidR="00CA6CEB" w:rsidRDefault="00CA6CEB" w:rsidP="00CA6CEB">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rsidR="00CA6CEB" w:rsidRDefault="00CA6CEB" w:rsidP="00CA6CEB">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rsidR="00CA6CEB" w:rsidRDefault="00CA6CEB" w:rsidP="00CA6CEB">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CA6CEB" w:rsidRDefault="00CA6CEB" w:rsidP="00CA6CEB">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CA6CEB" w:rsidRDefault="00CA6CEB" w:rsidP="00CA6CEB">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CA6CEB" w:rsidRDefault="00CA6CEB" w:rsidP="00CA6CEB">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CA6CEB" w:rsidRDefault="00CA6CEB" w:rsidP="00CA6CEB">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CA6CEB" w:rsidRDefault="00CA6CEB" w:rsidP="00CA6CEB">
      <w:pPr>
        <w:widowControl w:val="0"/>
        <w:spacing w:after="160"/>
        <w:jc w:val="both"/>
        <w:rPr>
          <w:ins w:id="3" w:author="Inesa Kocharyan" w:date="2021-09-01T13:44:00Z"/>
          <w:rFonts w:ascii="GHEA Grapalat" w:hAnsi="GHEA Grapalat"/>
        </w:rPr>
      </w:pPr>
      <w:r>
        <w:rPr>
          <w:rFonts w:ascii="GHEA Grapalat" w:hAnsi="GHEA Grapalat"/>
        </w:rPr>
        <w:t>долю (пай) в размере более пятидесяти процентов.</w:t>
      </w:r>
    </w:p>
    <w:p w:rsidR="00CA6CEB" w:rsidRDefault="00CA6CEB" w:rsidP="00CA6CEB">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rsidR="00CA6CEB" w:rsidRDefault="00CA6CEB" w:rsidP="00CA6CEB">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CA6CEB" w:rsidRPr="009A73EA" w:rsidRDefault="00CA6CEB" w:rsidP="00CA6CEB">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8"/>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rsidR="00CA6CEB" w:rsidRDefault="00CA6CEB" w:rsidP="00CA6CEB">
      <w:pPr>
        <w:rPr>
          <w:rFonts w:ascii="GHEA Grapalat" w:hAnsi="GHEA Grapalat"/>
        </w:rPr>
      </w:pPr>
    </w:p>
    <w:p w:rsidR="00CA6CEB" w:rsidRDefault="00CA6CEB" w:rsidP="00CA6CEB">
      <w:pPr>
        <w:jc w:val="both"/>
        <w:rPr>
          <w:rFonts w:ascii="GHEA Grapalat" w:hAnsi="GHEA Grapalat"/>
        </w:rPr>
      </w:pPr>
      <w:r>
        <w:rPr>
          <w:rFonts w:ascii="GHEA Grapalat" w:hAnsi="GHEA Grapalat"/>
        </w:rPr>
        <w:t xml:space="preserve"> </w:t>
      </w:r>
    </w:p>
    <w:p w:rsidR="00CA6CEB" w:rsidRDefault="00CA6CEB" w:rsidP="00CA6CEB">
      <w:pPr>
        <w:jc w:val="both"/>
        <w:rPr>
          <w:rFonts w:ascii="GHEA Grapalat" w:hAnsi="GHEA Grapalat"/>
        </w:rPr>
      </w:pPr>
      <w:r>
        <w:rPr>
          <w:rFonts w:ascii="GHEA Grapalat" w:hAnsi="GHEA Grapalat"/>
        </w:rPr>
        <w:t xml:space="preserve">Прилагается  полное описание предлагаемого   ----------------------------     товара, </w:t>
      </w:r>
    </w:p>
    <w:p w:rsidR="00CA6CEB" w:rsidRDefault="00CA6CEB" w:rsidP="00CA6CEB">
      <w:pPr>
        <w:jc w:val="both"/>
        <w:rPr>
          <w:rFonts w:ascii="GHEA Grapalat" w:hAnsi="GHEA Grapalat"/>
        </w:rPr>
      </w:pPr>
      <w:r>
        <w:rPr>
          <w:rFonts w:ascii="GHEA Grapalat" w:hAnsi="GHEA Grapalat"/>
          <w:sz w:val="16"/>
        </w:rPr>
        <w:t xml:space="preserve">                                                                                                             наименование участника</w:t>
      </w:r>
    </w:p>
    <w:p w:rsidR="00CA6CEB" w:rsidRDefault="00CA6CEB" w:rsidP="00CA6CEB">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rsidR="00CA6CEB" w:rsidRDefault="00CA6CEB" w:rsidP="00CA6CEB">
      <w:pPr>
        <w:tabs>
          <w:tab w:val="left" w:pos="7371"/>
        </w:tabs>
        <w:spacing w:after="160"/>
        <w:ind w:left="3544" w:firstLine="3"/>
        <w:jc w:val="both"/>
        <w:rPr>
          <w:rFonts w:ascii="GHEA Grapalat" w:hAnsi="GHEA Grapalat"/>
          <w:sz w:val="16"/>
          <w:lang w:val="hy-AM"/>
        </w:rPr>
      </w:pPr>
    </w:p>
    <w:p w:rsidR="00CA6CEB" w:rsidRPr="000811C1" w:rsidRDefault="00CA6CEB" w:rsidP="00CA6CEB">
      <w:pPr>
        <w:tabs>
          <w:tab w:val="left" w:pos="7371"/>
        </w:tabs>
        <w:spacing w:after="160"/>
        <w:ind w:left="3544" w:firstLine="3"/>
        <w:jc w:val="both"/>
        <w:rPr>
          <w:rFonts w:ascii="GHEA Grapalat" w:hAnsi="GHEA Grapalat"/>
          <w:sz w:val="16"/>
          <w:lang w:val="hy-AM"/>
        </w:rPr>
      </w:pPr>
    </w:p>
    <w:p w:rsidR="00CA6CEB" w:rsidRPr="00D3436F" w:rsidRDefault="00CA6CEB" w:rsidP="00CA6CEB">
      <w:pPr>
        <w:tabs>
          <w:tab w:val="left" w:pos="7371"/>
        </w:tabs>
        <w:spacing w:after="160"/>
        <w:ind w:left="3544" w:firstLine="3"/>
        <w:jc w:val="both"/>
        <w:rPr>
          <w:rFonts w:ascii="GHEA Grapalat" w:hAnsi="GHEA Grapalat"/>
          <w:sz w:val="16"/>
        </w:rPr>
      </w:pPr>
    </w:p>
    <w:p w:rsidR="00CA6CEB" w:rsidRPr="00770B03" w:rsidRDefault="00CA6CEB" w:rsidP="00CA6CEB">
      <w:pPr>
        <w:tabs>
          <w:tab w:val="left" w:pos="7371"/>
        </w:tabs>
        <w:spacing w:after="160"/>
        <w:ind w:left="3544" w:firstLine="3"/>
        <w:jc w:val="both"/>
        <w:rPr>
          <w:rFonts w:ascii="GHEA Grapalat" w:hAnsi="GHEA Grapalat"/>
          <w:sz w:val="16"/>
        </w:rPr>
      </w:pPr>
    </w:p>
    <w:p w:rsidR="00CA6CEB" w:rsidRPr="000C1746" w:rsidRDefault="00CA6CEB" w:rsidP="00CA6CEB">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CA6CEB" w:rsidRPr="000C1746" w:rsidRDefault="00CA6CEB" w:rsidP="00CA6CEB">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CA6CEB" w:rsidRPr="000C1746" w:rsidRDefault="00CA6CEB" w:rsidP="00CA6CEB">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CA6CEB" w:rsidRPr="009044F1" w:rsidRDefault="00CA6CEB" w:rsidP="00CA6CEB">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rsidR="00CA6CEB" w:rsidRDefault="00CA6CEB" w:rsidP="00CA6CEB">
      <w:pPr>
        <w:rPr>
          <w:rFonts w:ascii="GHEA Grapalat" w:hAnsi="GHEA Grapalat"/>
          <w:b/>
        </w:rPr>
      </w:pPr>
      <w:r>
        <w:rPr>
          <w:rFonts w:ascii="GHEA Grapalat" w:hAnsi="GHEA Grapalat"/>
          <w:b/>
        </w:rPr>
        <w:br w:type="page"/>
      </w:r>
    </w:p>
    <w:p w:rsidR="00CA6CEB" w:rsidRDefault="00CA6CEB" w:rsidP="00CA6CEB">
      <w:pPr>
        <w:rPr>
          <w:rFonts w:ascii="GHEA Grapalat" w:hAnsi="GHEA Grapalat"/>
          <w:b/>
        </w:rPr>
      </w:pPr>
    </w:p>
    <w:p w:rsidR="00CA6CEB" w:rsidRPr="009044F1" w:rsidRDefault="00CA6CEB" w:rsidP="00CA6CEB">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CA6CEB" w:rsidRPr="005D7398" w:rsidRDefault="00CA6CEB" w:rsidP="00CA6CEB">
      <w:pPr>
        <w:pStyle w:val="BodyText"/>
        <w:widowControl w:val="0"/>
        <w:spacing w:after="160" w:line="360" w:lineRule="auto"/>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7D6C12">
        <w:rPr>
          <w:rFonts w:ascii="GHEA Grapalat" w:hAnsi="GHEA Grapalat"/>
          <w:b/>
          <w:i/>
          <w:lang w:val="en-US"/>
        </w:rPr>
        <w:t>N</w:t>
      </w:r>
      <w:r>
        <w:rPr>
          <w:rFonts w:ascii="GHEA Grapalat" w:hAnsi="GHEA Grapalat"/>
          <w:b/>
          <w:i/>
          <w:lang w:val="en-US"/>
        </w:rPr>
        <w:t>G</w:t>
      </w:r>
      <w:r w:rsidRPr="002D1D4A">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570EF2">
        <w:rPr>
          <w:rFonts w:ascii="GHEA Grapalat" w:hAnsi="GHEA Grapalat"/>
          <w:b/>
          <w:i/>
        </w:rPr>
        <w:t>-2</w:t>
      </w:r>
      <w:r w:rsidR="00440E2B" w:rsidRPr="00440E2B">
        <w:rPr>
          <w:rFonts w:ascii="GHEA Grapalat" w:hAnsi="GHEA Grapalat"/>
          <w:b/>
          <w:i/>
        </w:rPr>
        <w:t>6</w:t>
      </w:r>
      <w:r w:rsidRPr="005D7398">
        <w:rPr>
          <w:rFonts w:ascii="GHEA Grapalat" w:hAnsi="GHEA Grapalat"/>
          <w:b/>
          <w:i/>
        </w:rPr>
        <w:t>/01</w:t>
      </w:r>
    </w:p>
    <w:p w:rsidR="00CA6CEB" w:rsidRPr="009044F1" w:rsidRDefault="00CA6CEB" w:rsidP="00CA6CEB">
      <w:pPr>
        <w:widowControl w:val="0"/>
        <w:spacing w:after="160"/>
        <w:ind w:left="567" w:right="565"/>
        <w:jc w:val="center"/>
        <w:rPr>
          <w:rFonts w:ascii="GHEA Grapalat" w:hAnsi="GHEA Grapalat"/>
          <w:b/>
        </w:rPr>
      </w:pPr>
    </w:p>
    <w:p w:rsidR="00CA6CEB" w:rsidRPr="009044F1" w:rsidRDefault="00CA6CEB" w:rsidP="00CA6CEB">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CA6CEB" w:rsidRPr="009044F1" w:rsidRDefault="00CA6CEB" w:rsidP="00CA6CEB">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предлагаемого товара</w:t>
      </w:r>
    </w:p>
    <w:p w:rsidR="00CA6CEB" w:rsidRPr="009044F1" w:rsidRDefault="00CA6CEB" w:rsidP="00CA6CEB">
      <w:pPr>
        <w:pStyle w:val="Heading3"/>
        <w:keepNext w:val="0"/>
        <w:widowControl w:val="0"/>
        <w:spacing w:after="160" w:line="240" w:lineRule="auto"/>
        <w:ind w:left="567" w:right="565"/>
        <w:rPr>
          <w:rFonts w:ascii="GHEA Grapalat" w:hAnsi="GHEA Grapalat" w:cs="Arial"/>
          <w:sz w:val="24"/>
          <w:szCs w:val="24"/>
        </w:rPr>
      </w:pPr>
    </w:p>
    <w:p w:rsidR="00CA6CEB" w:rsidRPr="00430541" w:rsidRDefault="00CA6CEB" w:rsidP="00CA6CEB">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CA6CEB" w:rsidRPr="00430541" w:rsidRDefault="00CA6CEB" w:rsidP="00CA6CEB">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CA6CEB" w:rsidRPr="009044F1" w:rsidRDefault="00CA6CEB" w:rsidP="00CA6CEB">
      <w:pPr>
        <w:widowControl w:val="0"/>
        <w:spacing w:after="160"/>
        <w:jc w:val="both"/>
        <w:rPr>
          <w:rFonts w:ascii="GHEA Grapalat" w:hAnsi="GHEA Grapalat"/>
        </w:rPr>
      </w:pPr>
      <w:r w:rsidRPr="009044F1">
        <w:rPr>
          <w:rFonts w:ascii="GHEA Grapalat" w:hAnsi="GHEA Grapalat"/>
        </w:rPr>
        <w:t xml:space="preserve">рамках </w:t>
      </w:r>
      <w:r w:rsidRPr="005D7398">
        <w:rPr>
          <w:rFonts w:ascii="GHEA Grapalat" w:hAnsi="GHEA Grapalat"/>
        </w:rPr>
        <w:t>запроса котировок</w:t>
      </w:r>
      <w:r w:rsidRPr="009044F1">
        <w:rPr>
          <w:rFonts w:ascii="GHEA Grapalat" w:hAnsi="GHEA Grapalat"/>
        </w:rPr>
        <w:t xml:space="preserve"> под кодом </w:t>
      </w:r>
      <w:r w:rsidR="007D6C12">
        <w:rPr>
          <w:rFonts w:ascii="GHEA Grapalat" w:hAnsi="GHEA Grapalat"/>
          <w:b/>
          <w:i/>
          <w:lang w:val="en-US"/>
        </w:rPr>
        <w:t>N</w:t>
      </w:r>
      <w:r>
        <w:rPr>
          <w:rFonts w:ascii="GHEA Grapalat" w:hAnsi="GHEA Grapalat"/>
          <w:b/>
          <w:i/>
          <w:lang w:val="en-US"/>
        </w:rPr>
        <w:t>G</w:t>
      </w:r>
      <w:r w:rsidRPr="002D1D4A">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570EF2">
        <w:rPr>
          <w:rFonts w:ascii="GHEA Grapalat" w:hAnsi="GHEA Grapalat"/>
          <w:b/>
          <w:i/>
        </w:rPr>
        <w:t>-2</w:t>
      </w:r>
      <w:r w:rsidR="00440E2B" w:rsidRPr="00440E2B">
        <w:rPr>
          <w:rFonts w:ascii="GHEA Grapalat" w:hAnsi="GHEA Grapalat"/>
          <w:b/>
          <w:i/>
        </w:rPr>
        <w:t>6</w:t>
      </w:r>
      <w:r w:rsidRPr="005D7398">
        <w:rPr>
          <w:rFonts w:ascii="GHEA Grapalat" w:hAnsi="GHEA Grapalat"/>
          <w:b/>
          <w:i/>
        </w:rPr>
        <w:t>/01</w:t>
      </w:r>
      <w:r w:rsidRPr="00CE5C28">
        <w:rPr>
          <w:rFonts w:ascii="GHEA Grapalat" w:hAnsi="GHEA Grapalat"/>
          <w:b/>
          <w:i/>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CA6CEB" w:rsidRPr="00206AF8" w:rsidTr="007D6C12">
        <w:tc>
          <w:tcPr>
            <w:tcW w:w="1042" w:type="dxa"/>
            <w:vMerge w:val="restart"/>
            <w:vAlign w:val="center"/>
          </w:tcPr>
          <w:p w:rsidR="00CA6CEB" w:rsidRDefault="00CA6CEB" w:rsidP="007D6C12">
            <w:pPr>
              <w:widowControl w:val="0"/>
              <w:jc w:val="center"/>
              <w:rPr>
                <w:rFonts w:ascii="GHEA Grapalat" w:hAnsi="GHEA Grapalat"/>
                <w:b/>
                <w:sz w:val="20"/>
                <w:szCs w:val="20"/>
              </w:rPr>
            </w:pPr>
          </w:p>
          <w:p w:rsidR="00CA6CEB" w:rsidRPr="00206AF8" w:rsidRDefault="00CA6CEB" w:rsidP="007D6C12">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CA6CEB" w:rsidRPr="00206AF8" w:rsidRDefault="00CA6CEB" w:rsidP="007D6C12">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CA6CEB" w:rsidRPr="00206AF8" w:rsidTr="007D6C12">
        <w:trPr>
          <w:trHeight w:val="696"/>
        </w:trPr>
        <w:tc>
          <w:tcPr>
            <w:tcW w:w="1042" w:type="dxa"/>
            <w:vMerge/>
            <w:vAlign w:val="center"/>
          </w:tcPr>
          <w:p w:rsidR="00CA6CEB" w:rsidRPr="00206AF8" w:rsidRDefault="00CA6CEB" w:rsidP="007D6C12">
            <w:pPr>
              <w:widowControl w:val="0"/>
              <w:jc w:val="center"/>
              <w:rPr>
                <w:rFonts w:ascii="GHEA Grapalat" w:hAnsi="GHEA Grapalat"/>
                <w:b/>
                <w:bCs/>
                <w:sz w:val="20"/>
                <w:szCs w:val="20"/>
              </w:rPr>
            </w:pPr>
          </w:p>
        </w:tc>
        <w:tc>
          <w:tcPr>
            <w:tcW w:w="1605" w:type="dxa"/>
            <w:vAlign w:val="center"/>
          </w:tcPr>
          <w:p w:rsidR="00CA6CEB" w:rsidRDefault="00CA6CEB" w:rsidP="007D6C12">
            <w:pPr>
              <w:widowControl w:val="0"/>
              <w:jc w:val="center"/>
              <w:rPr>
                <w:rFonts w:ascii="GHEA Grapalat" w:hAnsi="GHEA Grapalat"/>
                <w:b/>
                <w:sz w:val="20"/>
                <w:szCs w:val="20"/>
              </w:rPr>
            </w:pPr>
            <w:r>
              <w:rPr>
                <w:rFonts w:ascii="GHEA Grapalat" w:hAnsi="GHEA Grapalat"/>
                <w:b/>
                <w:sz w:val="20"/>
                <w:szCs w:val="20"/>
              </w:rPr>
              <w:t>фирменное</w:t>
            </w:r>
          </w:p>
          <w:p w:rsidR="00CA6CEB" w:rsidRPr="00206AF8" w:rsidRDefault="00CA6CEB" w:rsidP="007D6C12">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CA6CEB" w:rsidRPr="00206AF8" w:rsidRDefault="00CA6CEB" w:rsidP="007D6C12">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CA6CEB" w:rsidRPr="00BF7253" w:rsidRDefault="00CA6CEB" w:rsidP="007D6C12">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CA6CEB" w:rsidRPr="00206AF8" w:rsidRDefault="00CA6CEB" w:rsidP="007D6C12">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CA6CEB" w:rsidRPr="00206AF8" w:rsidRDefault="00CA6CEB" w:rsidP="007D6C12">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CA6CEB" w:rsidRPr="00206AF8" w:rsidTr="007D6C12">
        <w:tc>
          <w:tcPr>
            <w:tcW w:w="1042" w:type="dxa"/>
          </w:tcPr>
          <w:p w:rsidR="00CA6CEB" w:rsidRPr="00206AF8" w:rsidRDefault="00CA6CEB" w:rsidP="007D6C12">
            <w:pPr>
              <w:pStyle w:val="Heading3"/>
              <w:keepNext w:val="0"/>
              <w:widowControl w:val="0"/>
              <w:spacing w:line="240" w:lineRule="auto"/>
              <w:jc w:val="left"/>
              <w:rPr>
                <w:rFonts w:ascii="GHEA Grapalat" w:hAnsi="GHEA Grapalat"/>
                <w:b/>
              </w:rPr>
            </w:pPr>
          </w:p>
        </w:tc>
        <w:tc>
          <w:tcPr>
            <w:tcW w:w="1605" w:type="dxa"/>
          </w:tcPr>
          <w:p w:rsidR="00CA6CEB" w:rsidRPr="00206AF8" w:rsidRDefault="00CA6CEB" w:rsidP="007D6C12">
            <w:pPr>
              <w:pStyle w:val="Heading3"/>
              <w:keepNext w:val="0"/>
              <w:widowControl w:val="0"/>
              <w:spacing w:line="240" w:lineRule="auto"/>
              <w:jc w:val="left"/>
              <w:rPr>
                <w:rFonts w:ascii="GHEA Grapalat" w:hAnsi="GHEA Grapalat"/>
                <w:b/>
              </w:rPr>
            </w:pPr>
          </w:p>
        </w:tc>
        <w:tc>
          <w:tcPr>
            <w:tcW w:w="1463" w:type="dxa"/>
          </w:tcPr>
          <w:p w:rsidR="00CA6CEB" w:rsidRPr="00206AF8" w:rsidRDefault="00CA6CEB" w:rsidP="007D6C12">
            <w:pPr>
              <w:pStyle w:val="Heading3"/>
              <w:keepNext w:val="0"/>
              <w:widowControl w:val="0"/>
              <w:spacing w:line="240" w:lineRule="auto"/>
              <w:jc w:val="left"/>
              <w:rPr>
                <w:rFonts w:ascii="GHEA Grapalat" w:hAnsi="GHEA Grapalat"/>
                <w:b/>
              </w:rPr>
            </w:pPr>
          </w:p>
        </w:tc>
        <w:tc>
          <w:tcPr>
            <w:tcW w:w="1699" w:type="dxa"/>
          </w:tcPr>
          <w:p w:rsidR="00CA6CEB" w:rsidRPr="00206AF8" w:rsidRDefault="00CA6CEB" w:rsidP="007D6C12">
            <w:pPr>
              <w:pStyle w:val="Heading3"/>
              <w:keepNext w:val="0"/>
              <w:widowControl w:val="0"/>
              <w:spacing w:line="240" w:lineRule="auto"/>
              <w:jc w:val="left"/>
              <w:rPr>
                <w:rFonts w:ascii="GHEA Grapalat" w:hAnsi="GHEA Grapalat"/>
                <w:b/>
              </w:rPr>
            </w:pPr>
          </w:p>
        </w:tc>
        <w:tc>
          <w:tcPr>
            <w:tcW w:w="1727" w:type="dxa"/>
          </w:tcPr>
          <w:p w:rsidR="00CA6CEB" w:rsidRPr="00206AF8" w:rsidRDefault="00CA6CEB" w:rsidP="007D6C12">
            <w:pPr>
              <w:pStyle w:val="Heading3"/>
              <w:keepNext w:val="0"/>
              <w:widowControl w:val="0"/>
              <w:spacing w:line="240" w:lineRule="auto"/>
              <w:jc w:val="left"/>
              <w:rPr>
                <w:rFonts w:ascii="GHEA Grapalat" w:hAnsi="GHEA Grapalat"/>
                <w:b/>
              </w:rPr>
            </w:pPr>
          </w:p>
        </w:tc>
        <w:tc>
          <w:tcPr>
            <w:tcW w:w="1750" w:type="dxa"/>
          </w:tcPr>
          <w:p w:rsidR="00CA6CEB" w:rsidRPr="00206AF8" w:rsidRDefault="00CA6CEB" w:rsidP="007D6C12">
            <w:pPr>
              <w:pStyle w:val="Heading3"/>
              <w:keepNext w:val="0"/>
              <w:widowControl w:val="0"/>
              <w:spacing w:line="240" w:lineRule="auto"/>
              <w:jc w:val="left"/>
              <w:rPr>
                <w:rFonts w:ascii="GHEA Grapalat" w:hAnsi="GHEA Grapalat"/>
                <w:b/>
              </w:rPr>
            </w:pPr>
          </w:p>
        </w:tc>
      </w:tr>
      <w:tr w:rsidR="00CA6CEB" w:rsidRPr="00206AF8" w:rsidTr="007D6C12">
        <w:tc>
          <w:tcPr>
            <w:tcW w:w="1042" w:type="dxa"/>
          </w:tcPr>
          <w:p w:rsidR="00CA6CEB" w:rsidRPr="00206AF8" w:rsidRDefault="00CA6CEB" w:rsidP="007D6C12">
            <w:pPr>
              <w:pStyle w:val="Heading3"/>
              <w:keepNext w:val="0"/>
              <w:widowControl w:val="0"/>
              <w:spacing w:line="240" w:lineRule="auto"/>
              <w:jc w:val="left"/>
              <w:rPr>
                <w:rFonts w:ascii="GHEA Grapalat" w:hAnsi="GHEA Grapalat"/>
                <w:b/>
              </w:rPr>
            </w:pPr>
          </w:p>
        </w:tc>
        <w:tc>
          <w:tcPr>
            <w:tcW w:w="1605" w:type="dxa"/>
          </w:tcPr>
          <w:p w:rsidR="00CA6CEB" w:rsidRPr="00206AF8" w:rsidRDefault="00CA6CEB" w:rsidP="007D6C12">
            <w:pPr>
              <w:pStyle w:val="Heading3"/>
              <w:keepNext w:val="0"/>
              <w:widowControl w:val="0"/>
              <w:spacing w:line="240" w:lineRule="auto"/>
              <w:jc w:val="left"/>
              <w:rPr>
                <w:rFonts w:ascii="GHEA Grapalat" w:hAnsi="GHEA Grapalat"/>
                <w:b/>
              </w:rPr>
            </w:pPr>
          </w:p>
        </w:tc>
        <w:tc>
          <w:tcPr>
            <w:tcW w:w="1463" w:type="dxa"/>
          </w:tcPr>
          <w:p w:rsidR="00CA6CEB" w:rsidRPr="00206AF8" w:rsidRDefault="00CA6CEB" w:rsidP="007D6C12">
            <w:pPr>
              <w:pStyle w:val="Heading3"/>
              <w:keepNext w:val="0"/>
              <w:widowControl w:val="0"/>
              <w:spacing w:line="240" w:lineRule="auto"/>
              <w:jc w:val="left"/>
              <w:rPr>
                <w:rFonts w:ascii="GHEA Grapalat" w:hAnsi="GHEA Grapalat"/>
                <w:b/>
              </w:rPr>
            </w:pPr>
          </w:p>
        </w:tc>
        <w:tc>
          <w:tcPr>
            <w:tcW w:w="1699" w:type="dxa"/>
          </w:tcPr>
          <w:p w:rsidR="00CA6CEB" w:rsidRPr="00206AF8" w:rsidRDefault="00CA6CEB" w:rsidP="007D6C12">
            <w:pPr>
              <w:pStyle w:val="Heading3"/>
              <w:keepNext w:val="0"/>
              <w:widowControl w:val="0"/>
              <w:spacing w:line="240" w:lineRule="auto"/>
              <w:jc w:val="left"/>
              <w:rPr>
                <w:rFonts w:ascii="GHEA Grapalat" w:hAnsi="GHEA Grapalat"/>
                <w:b/>
              </w:rPr>
            </w:pPr>
          </w:p>
        </w:tc>
        <w:tc>
          <w:tcPr>
            <w:tcW w:w="1727" w:type="dxa"/>
          </w:tcPr>
          <w:p w:rsidR="00CA6CEB" w:rsidRPr="00206AF8" w:rsidRDefault="00CA6CEB" w:rsidP="007D6C12">
            <w:pPr>
              <w:pStyle w:val="Heading3"/>
              <w:keepNext w:val="0"/>
              <w:widowControl w:val="0"/>
              <w:spacing w:line="240" w:lineRule="auto"/>
              <w:jc w:val="left"/>
              <w:rPr>
                <w:rFonts w:ascii="GHEA Grapalat" w:hAnsi="GHEA Grapalat"/>
                <w:b/>
              </w:rPr>
            </w:pPr>
          </w:p>
        </w:tc>
        <w:tc>
          <w:tcPr>
            <w:tcW w:w="1750" w:type="dxa"/>
          </w:tcPr>
          <w:p w:rsidR="00CA6CEB" w:rsidRPr="00206AF8" w:rsidRDefault="00CA6CEB" w:rsidP="007D6C12">
            <w:pPr>
              <w:pStyle w:val="Heading3"/>
              <w:keepNext w:val="0"/>
              <w:widowControl w:val="0"/>
              <w:spacing w:line="240" w:lineRule="auto"/>
              <w:jc w:val="left"/>
              <w:rPr>
                <w:rFonts w:ascii="GHEA Grapalat" w:hAnsi="GHEA Grapalat"/>
                <w:b/>
              </w:rPr>
            </w:pPr>
          </w:p>
        </w:tc>
      </w:tr>
      <w:tr w:rsidR="00CA6CEB" w:rsidRPr="00206AF8" w:rsidTr="007D6C12">
        <w:tc>
          <w:tcPr>
            <w:tcW w:w="1042" w:type="dxa"/>
          </w:tcPr>
          <w:p w:rsidR="00CA6CEB" w:rsidRPr="00206AF8" w:rsidRDefault="00CA6CEB" w:rsidP="007D6C12">
            <w:pPr>
              <w:pStyle w:val="Heading3"/>
              <w:keepNext w:val="0"/>
              <w:widowControl w:val="0"/>
              <w:spacing w:line="240" w:lineRule="auto"/>
              <w:jc w:val="left"/>
              <w:rPr>
                <w:rFonts w:ascii="GHEA Grapalat" w:hAnsi="GHEA Grapalat"/>
                <w:b/>
              </w:rPr>
            </w:pPr>
          </w:p>
        </w:tc>
        <w:tc>
          <w:tcPr>
            <w:tcW w:w="1605" w:type="dxa"/>
          </w:tcPr>
          <w:p w:rsidR="00CA6CEB" w:rsidRPr="00206AF8" w:rsidRDefault="00CA6CEB" w:rsidP="007D6C12">
            <w:pPr>
              <w:pStyle w:val="Heading3"/>
              <w:keepNext w:val="0"/>
              <w:widowControl w:val="0"/>
              <w:spacing w:line="240" w:lineRule="auto"/>
              <w:jc w:val="left"/>
              <w:rPr>
                <w:rFonts w:ascii="GHEA Grapalat" w:hAnsi="GHEA Grapalat"/>
                <w:b/>
              </w:rPr>
            </w:pPr>
          </w:p>
        </w:tc>
        <w:tc>
          <w:tcPr>
            <w:tcW w:w="1463" w:type="dxa"/>
          </w:tcPr>
          <w:p w:rsidR="00CA6CEB" w:rsidRPr="00206AF8" w:rsidRDefault="00CA6CEB" w:rsidP="007D6C12">
            <w:pPr>
              <w:pStyle w:val="Heading3"/>
              <w:keepNext w:val="0"/>
              <w:widowControl w:val="0"/>
              <w:spacing w:line="240" w:lineRule="auto"/>
              <w:jc w:val="left"/>
              <w:rPr>
                <w:rFonts w:ascii="GHEA Grapalat" w:hAnsi="GHEA Grapalat"/>
                <w:b/>
              </w:rPr>
            </w:pPr>
          </w:p>
        </w:tc>
        <w:tc>
          <w:tcPr>
            <w:tcW w:w="1699" w:type="dxa"/>
          </w:tcPr>
          <w:p w:rsidR="00CA6CEB" w:rsidRPr="00206AF8" w:rsidRDefault="00CA6CEB" w:rsidP="007D6C12">
            <w:pPr>
              <w:pStyle w:val="Heading3"/>
              <w:keepNext w:val="0"/>
              <w:widowControl w:val="0"/>
              <w:spacing w:line="240" w:lineRule="auto"/>
              <w:jc w:val="left"/>
              <w:rPr>
                <w:rFonts w:ascii="GHEA Grapalat" w:hAnsi="GHEA Grapalat"/>
                <w:b/>
              </w:rPr>
            </w:pPr>
          </w:p>
        </w:tc>
        <w:tc>
          <w:tcPr>
            <w:tcW w:w="1727" w:type="dxa"/>
          </w:tcPr>
          <w:p w:rsidR="00CA6CEB" w:rsidRPr="00206AF8" w:rsidRDefault="00CA6CEB" w:rsidP="007D6C12">
            <w:pPr>
              <w:pStyle w:val="Heading3"/>
              <w:keepNext w:val="0"/>
              <w:widowControl w:val="0"/>
              <w:spacing w:line="240" w:lineRule="auto"/>
              <w:jc w:val="left"/>
              <w:rPr>
                <w:rFonts w:ascii="GHEA Grapalat" w:hAnsi="GHEA Grapalat"/>
                <w:b/>
              </w:rPr>
            </w:pPr>
          </w:p>
        </w:tc>
        <w:tc>
          <w:tcPr>
            <w:tcW w:w="1750" w:type="dxa"/>
          </w:tcPr>
          <w:p w:rsidR="00CA6CEB" w:rsidRPr="00206AF8" w:rsidRDefault="00CA6CEB" w:rsidP="007D6C12">
            <w:pPr>
              <w:pStyle w:val="Heading3"/>
              <w:keepNext w:val="0"/>
              <w:widowControl w:val="0"/>
              <w:spacing w:line="240" w:lineRule="auto"/>
              <w:jc w:val="left"/>
              <w:rPr>
                <w:rFonts w:ascii="GHEA Grapalat" w:hAnsi="GHEA Grapalat"/>
                <w:b/>
              </w:rPr>
            </w:pPr>
          </w:p>
        </w:tc>
      </w:tr>
    </w:tbl>
    <w:p w:rsidR="00CA6CEB" w:rsidRDefault="00CA6CEB" w:rsidP="00CA6CEB">
      <w:pPr>
        <w:widowControl w:val="0"/>
        <w:tabs>
          <w:tab w:val="left" w:pos="6804"/>
        </w:tabs>
        <w:jc w:val="center"/>
        <w:rPr>
          <w:rFonts w:ascii="GHEA Grapalat" w:hAnsi="GHEA Grapalat"/>
          <w:lang w:val="en-US"/>
        </w:rPr>
      </w:pPr>
    </w:p>
    <w:p w:rsidR="00CA6CEB" w:rsidRPr="00DD2B43" w:rsidRDefault="00CA6CEB" w:rsidP="00CA6CEB">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CA6CEB" w:rsidRPr="00567D3B" w:rsidRDefault="00CA6CEB" w:rsidP="00CA6CEB">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CA6CEB" w:rsidRPr="008875C7" w:rsidRDefault="00CA6CEB" w:rsidP="00CA6CEB">
      <w:pPr>
        <w:widowControl w:val="0"/>
        <w:spacing w:after="160"/>
        <w:jc w:val="right"/>
        <w:rPr>
          <w:rFonts w:ascii="GHEA Grapalat" w:hAnsi="GHEA Grapalat"/>
        </w:rPr>
      </w:pPr>
    </w:p>
    <w:p w:rsidR="00CA6CEB" w:rsidRPr="00D5443D" w:rsidRDefault="00CA6CEB" w:rsidP="00CA6CEB">
      <w:pPr>
        <w:widowControl w:val="0"/>
        <w:spacing w:after="160"/>
        <w:jc w:val="right"/>
        <w:rPr>
          <w:rFonts w:ascii="GHEA Grapalat" w:hAnsi="GHEA Grapalat"/>
        </w:rPr>
      </w:pPr>
      <w:r w:rsidRPr="009044F1">
        <w:rPr>
          <w:rFonts w:ascii="GHEA Grapalat" w:hAnsi="GHEA Grapalat"/>
        </w:rPr>
        <w:t>М. П.</w:t>
      </w:r>
    </w:p>
    <w:p w:rsidR="00CA6CEB" w:rsidRDefault="00CA6CEB" w:rsidP="00CA6CEB">
      <w:pPr>
        <w:rPr>
          <w:rFonts w:ascii="GHEA Grapalat" w:hAnsi="GHEA Grapalat"/>
        </w:rPr>
      </w:pPr>
      <w:r>
        <w:rPr>
          <w:rFonts w:ascii="GHEA Grapalat" w:hAnsi="GHEA Grapalat"/>
        </w:rPr>
        <w:br w:type="page"/>
      </w:r>
    </w:p>
    <w:p w:rsidR="00CA6CEB" w:rsidRDefault="00CA6CEB" w:rsidP="00CA6CEB">
      <w:pPr>
        <w:jc w:val="right"/>
        <w:rPr>
          <w:rFonts w:ascii="GHEA Grapalat" w:hAnsi="GHEA Grapalat"/>
          <w:b/>
        </w:rPr>
      </w:pPr>
      <w:r>
        <w:rPr>
          <w:rFonts w:ascii="GHEA Grapalat" w:hAnsi="GHEA Grapalat"/>
          <w:b/>
        </w:rPr>
        <w:lastRenderedPageBreak/>
        <w:t xml:space="preserve">Приложение 1.2** </w:t>
      </w:r>
    </w:p>
    <w:p w:rsidR="00CA6CEB" w:rsidRPr="005D7398" w:rsidRDefault="00CA6CEB" w:rsidP="00CA6CEB">
      <w:pPr>
        <w:pStyle w:val="BodyText"/>
        <w:widowControl w:val="0"/>
        <w:spacing w:after="160" w:line="360" w:lineRule="auto"/>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7D6C12">
        <w:rPr>
          <w:rFonts w:ascii="GHEA Grapalat" w:hAnsi="GHEA Grapalat"/>
          <w:b/>
          <w:i/>
          <w:lang w:val="en-US"/>
        </w:rPr>
        <w:t>N</w:t>
      </w:r>
      <w:r>
        <w:rPr>
          <w:rFonts w:ascii="GHEA Grapalat" w:hAnsi="GHEA Grapalat"/>
          <w:b/>
          <w:i/>
          <w:lang w:val="en-US"/>
        </w:rPr>
        <w:t>G</w:t>
      </w:r>
      <w:r w:rsidRPr="002D1D4A">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570EF2">
        <w:rPr>
          <w:rFonts w:ascii="GHEA Grapalat" w:hAnsi="GHEA Grapalat"/>
          <w:b/>
          <w:i/>
        </w:rPr>
        <w:t>-2</w:t>
      </w:r>
      <w:r w:rsidR="00440E2B" w:rsidRPr="00440E2B">
        <w:rPr>
          <w:rFonts w:ascii="GHEA Grapalat" w:hAnsi="GHEA Grapalat"/>
          <w:b/>
          <w:i/>
        </w:rPr>
        <w:t>6</w:t>
      </w:r>
      <w:r w:rsidRPr="005D7398">
        <w:rPr>
          <w:rFonts w:ascii="GHEA Grapalat" w:hAnsi="GHEA Grapalat"/>
          <w:b/>
          <w:i/>
        </w:rPr>
        <w:t>/01</w:t>
      </w:r>
    </w:p>
    <w:p w:rsidR="00CA6CEB" w:rsidRDefault="00CA6CEB" w:rsidP="00CA6CEB">
      <w:pPr>
        <w:rPr>
          <w:rFonts w:ascii="GHEA Grapalat" w:hAnsi="GHEA Grapalat"/>
          <w:b/>
        </w:rPr>
      </w:pPr>
    </w:p>
    <w:p w:rsidR="00CA6CEB" w:rsidRDefault="00CA6CEB" w:rsidP="00CA6CEB">
      <w:pPr>
        <w:ind w:left="360" w:hanging="360"/>
        <w:jc w:val="center"/>
        <w:rPr>
          <w:rFonts w:ascii="GHEA Grapalat" w:hAnsi="GHEA Grapalat"/>
          <w:b/>
        </w:rPr>
      </w:pPr>
      <w:r>
        <w:rPr>
          <w:rFonts w:ascii="GHEA Grapalat" w:hAnsi="GHEA Grapalat"/>
          <w:b/>
        </w:rPr>
        <w:t>ФОРМА</w:t>
      </w:r>
    </w:p>
    <w:p w:rsidR="00CA6CEB" w:rsidRPr="00C76978" w:rsidRDefault="00CA6CEB" w:rsidP="00CA6CEB">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CA6CEB" w:rsidRPr="00ED3A13" w:rsidRDefault="00CA6CEB" w:rsidP="00CA6CEB">
      <w:pPr>
        <w:ind w:left="360" w:hanging="360"/>
        <w:jc w:val="center"/>
        <w:rPr>
          <w:rFonts w:ascii="GHEA Grapalat" w:eastAsia="GHEA Grapalat" w:hAnsi="GHEA Grapalat" w:cs="GHEA Grapalat"/>
          <w:b/>
        </w:rPr>
      </w:pPr>
    </w:p>
    <w:p w:rsidR="00CA6CEB" w:rsidRPr="00FD1EE4" w:rsidRDefault="00CA6CEB" w:rsidP="00CA6CEB">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CA6CEB" w:rsidRPr="00FD1EE4" w:rsidRDefault="00CA6CEB" w:rsidP="00CA6CEB">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A6CEB" w:rsidRPr="00FD1EE4" w:rsidTr="007D6C12">
        <w:tc>
          <w:tcPr>
            <w:tcW w:w="2836"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6"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6"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6"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6" w:type="dxa"/>
            <w:shd w:val="clear" w:color="auto" w:fill="D9E2F3"/>
            <w:vAlign w:val="center"/>
          </w:tcPr>
          <w:p w:rsidR="00CA6CEB" w:rsidRPr="00FD1EE4" w:rsidRDefault="00CA6CEB" w:rsidP="007D6C1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6" w:type="dxa"/>
            <w:shd w:val="clear" w:color="auto" w:fill="D9E2F3"/>
            <w:vAlign w:val="center"/>
          </w:tcPr>
          <w:p w:rsidR="00CA6CEB" w:rsidRPr="00FD1EE4" w:rsidRDefault="00CA6CEB" w:rsidP="007D6C1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CA6CEB" w:rsidRPr="00FD1EE4" w:rsidRDefault="00CA6CEB" w:rsidP="007D6C12">
            <w:pPr>
              <w:spacing w:before="240" w:after="240"/>
              <w:ind w:left="993" w:hanging="851"/>
              <w:rPr>
                <w:rFonts w:ascii="GHEA Grapalat" w:eastAsia="GHEA Grapalat" w:hAnsi="GHEA Grapalat" w:cs="GHEA Grapalat"/>
              </w:rPr>
            </w:pPr>
          </w:p>
        </w:tc>
      </w:tr>
      <w:tr w:rsidR="00CA6CEB" w:rsidRPr="00FD1EE4" w:rsidTr="007D6C12">
        <w:tc>
          <w:tcPr>
            <w:tcW w:w="2836" w:type="dxa"/>
            <w:shd w:val="clear" w:color="auto" w:fill="D9E2F3"/>
            <w:vAlign w:val="center"/>
          </w:tcPr>
          <w:p w:rsidR="00CA6CEB" w:rsidRPr="00FD1EE4" w:rsidRDefault="00CA6CEB" w:rsidP="007D6C12">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CA6CEB" w:rsidRPr="00FD1EE4" w:rsidRDefault="00CA6CEB" w:rsidP="007D6C12">
            <w:pPr>
              <w:spacing w:before="240" w:after="240"/>
              <w:ind w:left="993" w:hanging="851"/>
              <w:rPr>
                <w:rFonts w:ascii="GHEA Grapalat" w:eastAsia="GHEA Grapalat" w:hAnsi="GHEA Grapalat" w:cs="GHEA Grapalat"/>
              </w:rPr>
            </w:pPr>
          </w:p>
        </w:tc>
      </w:tr>
    </w:tbl>
    <w:p w:rsidR="00CA6CEB" w:rsidRPr="00FD1EE4" w:rsidRDefault="00CA6CEB" w:rsidP="00CA6CEB">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6CEB" w:rsidRPr="00FD1EE4" w:rsidTr="007D6C12">
        <w:tc>
          <w:tcPr>
            <w:tcW w:w="2835"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rPr>
          <w:trHeight w:val="1487"/>
        </w:trPr>
        <w:tc>
          <w:tcPr>
            <w:tcW w:w="2835"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bl>
    <w:p w:rsidR="00CA6CEB" w:rsidRPr="00FD1EE4" w:rsidRDefault="00CA6CEB" w:rsidP="00CA6CEB">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6CEB" w:rsidRPr="00FD1EE4" w:rsidTr="007D6C12">
        <w:tc>
          <w:tcPr>
            <w:tcW w:w="2835"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5"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5"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bl>
    <w:p w:rsidR="00CA6CEB" w:rsidRPr="00FD1EE4" w:rsidRDefault="00CA6CEB" w:rsidP="00CA6CEB">
      <w:pPr>
        <w:rPr>
          <w:rFonts w:ascii="GHEA Grapalat" w:eastAsia="GHEA Grapalat" w:hAnsi="GHEA Grapalat" w:cs="GHEA Grapalat"/>
        </w:rPr>
      </w:pPr>
    </w:p>
    <w:p w:rsidR="00CA6CEB" w:rsidRPr="00FD1EE4" w:rsidRDefault="00CA6CEB" w:rsidP="00CA6CEB">
      <w:pPr>
        <w:rPr>
          <w:rFonts w:ascii="GHEA Grapalat" w:eastAsia="GHEA Grapalat" w:hAnsi="GHEA Grapalat" w:cs="GHEA Grapalat"/>
        </w:rPr>
      </w:pPr>
      <w:r w:rsidRPr="00FD1EE4">
        <w:rPr>
          <w:rFonts w:ascii="GHEA Grapalat" w:hAnsi="GHEA Grapalat"/>
        </w:rPr>
        <w:br w:type="page"/>
      </w:r>
    </w:p>
    <w:p w:rsidR="00CA6CEB" w:rsidRPr="009A52BE" w:rsidRDefault="00CA6CEB" w:rsidP="00CA6CEB">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CA6CEB" w:rsidRPr="004E2F96" w:rsidRDefault="00CA6CEB" w:rsidP="00CA6CEB">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6CEB" w:rsidRPr="00FD1EE4" w:rsidTr="007D6C12">
        <w:tc>
          <w:tcPr>
            <w:tcW w:w="2835"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5"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bl>
    <w:p w:rsidR="00CA6CEB" w:rsidRPr="00FD1EE4" w:rsidRDefault="00CA6CEB" w:rsidP="00CA6CEB">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6CEB" w:rsidRPr="00FD1EE4" w:rsidTr="007D6C12">
        <w:tc>
          <w:tcPr>
            <w:tcW w:w="2835"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5"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5"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5"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5"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rPr>
          <w:trHeight w:val="1361"/>
        </w:trPr>
        <w:tc>
          <w:tcPr>
            <w:tcW w:w="2835"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5"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bl>
    <w:p w:rsidR="00CA6CEB" w:rsidRPr="00574FF7" w:rsidRDefault="00CA6CEB" w:rsidP="00CA6CEB">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A6CEB" w:rsidRPr="00FD1EE4" w:rsidTr="007D6C12">
        <w:tc>
          <w:tcPr>
            <w:tcW w:w="2836"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6" w:type="dxa"/>
            <w:shd w:val="clear" w:color="auto" w:fill="D9E2F3"/>
            <w:vAlign w:val="center"/>
          </w:tcPr>
          <w:p w:rsidR="00CA6CEB" w:rsidRPr="00FD1EE4" w:rsidRDefault="00CA6CEB" w:rsidP="007D6C12">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CA6CEB" w:rsidRPr="00FD1EE4" w:rsidRDefault="00571362" w:rsidP="007D6C12">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CA6CEB">
                  <w:rPr>
                    <w:rFonts w:ascii="MS Gothic" w:eastAsia="MS Gothic" w:hAnsi="MS Gothic" w:cs="GHEA Grapalat" w:hint="eastAsia"/>
                  </w:rPr>
                  <w:t>☐</w:t>
                </w:r>
              </w:sdtContent>
            </w:sdt>
            <w:r w:rsidR="00CA6CEB" w:rsidRPr="00FD1EE4">
              <w:rPr>
                <w:rFonts w:ascii="GHEA Grapalat" w:eastAsia="GHEA Grapalat" w:hAnsi="GHEA Grapalat" w:cs="GHEA Grapalat"/>
              </w:rPr>
              <w:tab/>
            </w:r>
            <w:r w:rsidR="00CA6CEB" w:rsidRPr="0051137D">
              <w:rPr>
                <w:rFonts w:ascii="GHEA Grapalat" w:eastAsia="GHEA Grapalat" w:hAnsi="GHEA Grapalat" w:cs="GHEA Grapalat"/>
              </w:rPr>
              <w:t>Прямое участие</w:t>
            </w:r>
          </w:p>
          <w:p w:rsidR="00CA6CEB" w:rsidRPr="00FD1EE4" w:rsidRDefault="00571362" w:rsidP="007D6C12">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CA6CEB">
                  <w:rPr>
                    <w:rFonts w:ascii="MS Gothic" w:eastAsia="MS Gothic" w:hAnsi="MS Gothic" w:cs="GHEA Grapalat" w:hint="eastAsia"/>
                  </w:rPr>
                  <w:t>☐</w:t>
                </w:r>
              </w:sdtContent>
            </w:sdt>
            <w:r w:rsidR="00CA6CEB" w:rsidRPr="00FD1EE4">
              <w:rPr>
                <w:rFonts w:ascii="GHEA Grapalat" w:eastAsia="GHEA Grapalat" w:hAnsi="GHEA Grapalat" w:cs="GHEA Grapalat"/>
              </w:rPr>
              <w:tab/>
            </w:r>
            <w:r w:rsidR="00CA6CEB">
              <w:rPr>
                <w:rFonts w:ascii="GHEA Grapalat" w:eastAsia="GHEA Grapalat" w:hAnsi="GHEA Grapalat" w:cs="GHEA Grapalat"/>
              </w:rPr>
              <w:t>К</w:t>
            </w:r>
            <w:r w:rsidR="00CA6CEB" w:rsidRPr="00D812D8">
              <w:rPr>
                <w:rFonts w:ascii="GHEA Grapalat" w:eastAsia="GHEA Grapalat" w:hAnsi="GHEA Grapalat" w:cs="GHEA Grapalat"/>
              </w:rPr>
              <w:t>освенное участие</w:t>
            </w:r>
          </w:p>
        </w:tc>
      </w:tr>
    </w:tbl>
    <w:p w:rsidR="00CA6CEB" w:rsidRPr="00FD1EE4" w:rsidRDefault="00CA6CEB" w:rsidP="00CA6CEB">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CA6CEB" w:rsidRPr="00CB7DFD" w:rsidRDefault="00CA6CEB" w:rsidP="00CA6CEB">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CA6CEB" w:rsidRPr="00FD1EE4" w:rsidRDefault="00CA6CEB" w:rsidP="00CA6CEB">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A6CEB" w:rsidRPr="00FD1EE4" w:rsidTr="007D6C12">
        <w:tc>
          <w:tcPr>
            <w:tcW w:w="2837"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7"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7"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7" w:type="dxa"/>
            <w:shd w:val="clear" w:color="auto" w:fill="D9E2F3"/>
            <w:vAlign w:val="center"/>
          </w:tcPr>
          <w:p w:rsidR="00CA6CEB" w:rsidRPr="00FD1EE4" w:rsidRDefault="00CA6CEB" w:rsidP="007D6C1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CA6CEB" w:rsidRPr="00FD1EE4" w:rsidRDefault="00571362" w:rsidP="007D6C12">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CA6CEB" w:rsidRPr="00FD1EE4">
                  <w:rPr>
                    <w:rFonts w:ascii="Segoe UI Symbol" w:eastAsia="MS Gothic" w:hAnsi="Segoe UI Symbol" w:cs="Segoe UI Symbol"/>
                  </w:rPr>
                  <w:t>☐</w:t>
                </w:r>
              </w:sdtContent>
            </w:sdt>
            <w:r w:rsidR="00CA6CEB" w:rsidRPr="00FD1EE4">
              <w:rPr>
                <w:rFonts w:ascii="GHEA Grapalat" w:eastAsia="GHEA Grapalat" w:hAnsi="GHEA Grapalat" w:cs="GHEA Grapalat"/>
              </w:rPr>
              <w:tab/>
            </w:r>
            <w:r w:rsidR="00CA6CEB" w:rsidRPr="0051137D">
              <w:rPr>
                <w:rFonts w:ascii="GHEA Grapalat" w:eastAsia="GHEA Grapalat" w:hAnsi="GHEA Grapalat" w:cs="GHEA Grapalat"/>
              </w:rPr>
              <w:t>Прямое участие</w:t>
            </w:r>
          </w:p>
          <w:p w:rsidR="00CA6CEB" w:rsidRPr="00FD1EE4" w:rsidRDefault="00571362" w:rsidP="007D6C12">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CA6CEB" w:rsidRPr="00FD1EE4">
                  <w:rPr>
                    <w:rFonts w:ascii="Segoe UI Symbol" w:eastAsia="MS Gothic" w:hAnsi="Segoe UI Symbol" w:cs="Segoe UI Symbol"/>
                  </w:rPr>
                  <w:t>☐</w:t>
                </w:r>
              </w:sdtContent>
            </w:sdt>
            <w:r w:rsidR="00CA6CEB" w:rsidRPr="00FD1EE4">
              <w:rPr>
                <w:rFonts w:ascii="GHEA Grapalat" w:eastAsia="GHEA Grapalat" w:hAnsi="GHEA Grapalat" w:cs="GHEA Grapalat"/>
              </w:rPr>
              <w:tab/>
            </w:r>
            <w:r w:rsidR="00CA6CEB">
              <w:rPr>
                <w:rFonts w:ascii="GHEA Grapalat" w:eastAsia="GHEA Grapalat" w:hAnsi="GHEA Grapalat" w:cs="GHEA Grapalat"/>
              </w:rPr>
              <w:t>К</w:t>
            </w:r>
            <w:r w:rsidR="00CA6CEB" w:rsidRPr="00D812D8">
              <w:rPr>
                <w:rFonts w:ascii="GHEA Grapalat" w:eastAsia="GHEA Grapalat" w:hAnsi="GHEA Grapalat" w:cs="GHEA Grapalat"/>
              </w:rPr>
              <w:t>освенное участие</w:t>
            </w:r>
          </w:p>
        </w:tc>
      </w:tr>
    </w:tbl>
    <w:p w:rsidR="00CA6CEB" w:rsidRPr="00FD1EE4" w:rsidRDefault="00CA6CEB" w:rsidP="00CA6CEB">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A6CEB" w:rsidRPr="00FD1EE4" w:rsidTr="007D6C12">
        <w:tc>
          <w:tcPr>
            <w:tcW w:w="2837" w:type="dxa"/>
            <w:shd w:val="clear" w:color="auto" w:fill="D9E2F3"/>
            <w:vAlign w:val="center"/>
          </w:tcPr>
          <w:p w:rsidR="00CA6CEB" w:rsidRPr="00B047A2"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7" w:type="dxa"/>
            <w:shd w:val="clear" w:color="auto" w:fill="D9E2F3"/>
            <w:vAlign w:val="center"/>
          </w:tcPr>
          <w:p w:rsidR="00CA6CEB" w:rsidRPr="00FD1EE4" w:rsidRDefault="00CA6CEB" w:rsidP="007D6C1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7"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7" w:type="dxa"/>
            <w:shd w:val="clear" w:color="auto" w:fill="D9E2F3"/>
            <w:vAlign w:val="center"/>
          </w:tcPr>
          <w:p w:rsidR="00CA6CEB" w:rsidRPr="00FD1EE4" w:rsidRDefault="00CA6CEB" w:rsidP="007D6C1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CA6CEB" w:rsidRPr="00FD1EE4" w:rsidRDefault="00571362" w:rsidP="007D6C12">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CA6CEB" w:rsidRPr="00FD1EE4">
                  <w:rPr>
                    <w:rFonts w:ascii="Segoe UI Symbol" w:eastAsia="MS Gothic" w:hAnsi="Segoe UI Symbol" w:cs="Segoe UI Symbol"/>
                  </w:rPr>
                  <w:t>☐</w:t>
                </w:r>
              </w:sdtContent>
            </w:sdt>
            <w:r w:rsidR="00CA6CEB" w:rsidRPr="00FD1EE4">
              <w:rPr>
                <w:rFonts w:ascii="GHEA Grapalat" w:eastAsia="GHEA Grapalat" w:hAnsi="GHEA Grapalat" w:cs="GHEA Grapalat"/>
              </w:rPr>
              <w:tab/>
            </w:r>
            <w:r w:rsidR="00CA6CEB" w:rsidRPr="0051137D">
              <w:rPr>
                <w:rFonts w:ascii="GHEA Grapalat" w:eastAsia="GHEA Grapalat" w:hAnsi="GHEA Grapalat" w:cs="GHEA Grapalat"/>
              </w:rPr>
              <w:t>Прямое участие</w:t>
            </w:r>
          </w:p>
          <w:p w:rsidR="00CA6CEB" w:rsidRPr="00FD1EE4" w:rsidRDefault="00571362" w:rsidP="007D6C12">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CA6CEB" w:rsidRPr="00FD1EE4">
                  <w:rPr>
                    <w:rFonts w:ascii="Segoe UI Symbol" w:eastAsia="MS Gothic" w:hAnsi="Segoe UI Symbol" w:cs="Segoe UI Symbol"/>
                  </w:rPr>
                  <w:t>☐</w:t>
                </w:r>
              </w:sdtContent>
            </w:sdt>
            <w:r w:rsidR="00CA6CEB" w:rsidRPr="00FD1EE4">
              <w:rPr>
                <w:rFonts w:ascii="GHEA Grapalat" w:eastAsia="GHEA Grapalat" w:hAnsi="GHEA Grapalat" w:cs="GHEA Grapalat"/>
              </w:rPr>
              <w:tab/>
            </w:r>
            <w:r w:rsidR="00CA6CEB">
              <w:rPr>
                <w:rFonts w:ascii="GHEA Grapalat" w:eastAsia="GHEA Grapalat" w:hAnsi="GHEA Grapalat" w:cs="GHEA Grapalat"/>
              </w:rPr>
              <w:t>К</w:t>
            </w:r>
            <w:r w:rsidR="00CA6CEB" w:rsidRPr="00D812D8">
              <w:rPr>
                <w:rFonts w:ascii="GHEA Grapalat" w:eastAsia="GHEA Grapalat" w:hAnsi="GHEA Grapalat" w:cs="GHEA Grapalat"/>
              </w:rPr>
              <w:t>освенное участие</w:t>
            </w:r>
          </w:p>
        </w:tc>
      </w:tr>
    </w:tbl>
    <w:p w:rsidR="00CA6CEB" w:rsidRPr="00FD1EE4" w:rsidRDefault="00CA6CEB" w:rsidP="00CA6CEB">
      <w:pPr>
        <w:rPr>
          <w:rFonts w:ascii="GHEA Grapalat" w:eastAsia="GHEA Grapalat" w:hAnsi="GHEA Grapalat" w:cs="GHEA Grapalat"/>
          <w:b/>
        </w:rPr>
      </w:pPr>
      <w:r w:rsidRPr="00FD1EE4">
        <w:rPr>
          <w:rFonts w:ascii="GHEA Grapalat" w:hAnsi="GHEA Grapalat"/>
        </w:rPr>
        <w:br w:type="page"/>
      </w:r>
    </w:p>
    <w:p w:rsidR="00CA6CEB" w:rsidRPr="00FD1EE4" w:rsidRDefault="00CA6CEB" w:rsidP="00CA6CEB">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CA6CEB" w:rsidRPr="00FD1EE4" w:rsidRDefault="00CA6CEB" w:rsidP="00CA6CEB">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A6CEB" w:rsidRPr="00FD1EE4" w:rsidTr="007D6C12">
        <w:tc>
          <w:tcPr>
            <w:tcW w:w="2836"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6"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6"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6"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6"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6"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CA6CEB" w:rsidRPr="00FD1EE4" w:rsidRDefault="00CA6CEB" w:rsidP="007D6C12">
            <w:pPr>
              <w:spacing w:before="240" w:after="240"/>
              <w:rPr>
                <w:rFonts w:ascii="GHEA Grapalat" w:eastAsia="GHEA Grapalat" w:hAnsi="GHEA Grapalat" w:cs="GHEA Grapalat"/>
              </w:rPr>
            </w:pPr>
          </w:p>
        </w:tc>
      </w:tr>
    </w:tbl>
    <w:p w:rsidR="00CA6CEB" w:rsidRPr="00FD1EE4" w:rsidRDefault="00CA6CEB" w:rsidP="00CA6CEB">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CA6CEB" w:rsidRPr="00FD1EE4" w:rsidTr="007D6C12">
        <w:tc>
          <w:tcPr>
            <w:tcW w:w="2977"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977"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977"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977"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977"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CA6CEB" w:rsidRPr="00FD1EE4" w:rsidRDefault="00CA6CEB" w:rsidP="007D6C12">
            <w:pPr>
              <w:spacing w:before="240" w:after="240"/>
              <w:rPr>
                <w:rFonts w:ascii="GHEA Grapalat" w:eastAsia="GHEA Grapalat" w:hAnsi="GHEA Grapalat" w:cs="GHEA Grapalat"/>
              </w:rPr>
            </w:pPr>
          </w:p>
        </w:tc>
      </w:tr>
    </w:tbl>
    <w:p w:rsidR="00CA6CEB" w:rsidRPr="00FD1EE4" w:rsidRDefault="00CA6CEB" w:rsidP="00CA6CEB">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CA6CEB" w:rsidRPr="00FD1EE4" w:rsidTr="007D6C12">
        <w:tc>
          <w:tcPr>
            <w:tcW w:w="2943"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943"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943"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943"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CA6CEB" w:rsidRPr="00FD1EE4" w:rsidRDefault="00CA6CEB" w:rsidP="007D6C12">
            <w:pPr>
              <w:spacing w:before="240" w:after="240"/>
              <w:rPr>
                <w:rFonts w:ascii="GHEA Grapalat" w:eastAsia="GHEA Grapalat" w:hAnsi="GHEA Grapalat" w:cs="GHEA Grapalat"/>
              </w:rPr>
            </w:pPr>
          </w:p>
        </w:tc>
      </w:tr>
    </w:tbl>
    <w:p w:rsidR="00CA6CEB" w:rsidRPr="00FD1EE4" w:rsidRDefault="00CA6CEB" w:rsidP="00CA6CEB">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A6CEB" w:rsidRPr="00FD1EE4" w:rsidTr="007D6C12">
        <w:tc>
          <w:tcPr>
            <w:tcW w:w="2837"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7"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7"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7"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CA6CEB" w:rsidRPr="00FD1EE4" w:rsidRDefault="00CA6CEB" w:rsidP="007D6C12">
            <w:pPr>
              <w:spacing w:before="240" w:after="240"/>
              <w:rPr>
                <w:rFonts w:ascii="GHEA Grapalat" w:eastAsia="GHEA Grapalat" w:hAnsi="GHEA Grapalat" w:cs="GHEA Grapalat"/>
              </w:rPr>
            </w:pPr>
          </w:p>
        </w:tc>
      </w:tr>
    </w:tbl>
    <w:p w:rsidR="00CA6CEB" w:rsidRPr="008C665F" w:rsidRDefault="00CA6CEB" w:rsidP="00CA6CEB">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A6CEB" w:rsidRPr="00FD1EE4" w:rsidTr="007D6C12">
        <w:trPr>
          <w:trHeight w:val="924"/>
        </w:trPr>
        <w:tc>
          <w:tcPr>
            <w:tcW w:w="9016" w:type="dxa"/>
            <w:gridSpan w:val="2"/>
            <w:vAlign w:val="center"/>
          </w:tcPr>
          <w:p w:rsidR="00CA6CEB" w:rsidRPr="00FD1EE4" w:rsidRDefault="00571362" w:rsidP="007D6C12">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CA6CEB" w:rsidRPr="00FD1EE4">
                  <w:rPr>
                    <w:rFonts w:ascii="Segoe UI Symbol" w:eastAsia="MS Gothic" w:hAnsi="Segoe UI Symbol" w:cs="Segoe UI Symbol"/>
                  </w:rPr>
                  <w:t>☐</w:t>
                </w:r>
              </w:sdtContent>
            </w:sdt>
            <w:r w:rsidR="00CA6CEB" w:rsidRPr="00FD1EE4">
              <w:rPr>
                <w:rFonts w:ascii="GHEA Grapalat" w:eastAsia="GHEA Grapalat" w:hAnsi="GHEA Grapalat" w:cs="GHEA Grapalat"/>
              </w:rPr>
              <w:tab/>
            </w:r>
            <w:r w:rsidR="00CA6CEB" w:rsidRPr="00B34CB6">
              <w:rPr>
                <w:rFonts w:ascii="GHEA Grapalat" w:eastAsia="GHEA Grapalat" w:hAnsi="GHEA Grapalat" w:cs="GHEA Grapalat"/>
                <w:lang w:val="hy-AM"/>
              </w:rPr>
              <w:t>а</w:t>
            </w:r>
            <w:r w:rsidR="00CA6CEB">
              <w:rPr>
                <w:rFonts w:ascii="GHEA Grapalat" w:eastAsia="GHEA Grapalat" w:hAnsi="GHEA Grapalat" w:cs="GHEA Grapalat"/>
              </w:rPr>
              <w:t>.</w:t>
            </w:r>
            <w:r w:rsidR="00CA6CEB" w:rsidRPr="00FD1EE4">
              <w:rPr>
                <w:rFonts w:ascii="GHEA Grapalat" w:eastAsia="GHEA Grapalat" w:hAnsi="GHEA Grapalat" w:cs="GHEA Grapalat"/>
              </w:rPr>
              <w:t xml:space="preserve"> </w:t>
            </w:r>
            <w:r w:rsidR="00CA6CEB" w:rsidRPr="00C76DD8">
              <w:rPr>
                <w:rFonts w:ascii="GHEA Grapalat" w:eastAsia="GHEA Grapalat" w:hAnsi="GHEA Grapalat" w:cs="GHEA Grapalat"/>
              </w:rPr>
              <w:t xml:space="preserve">прямо или косвенно владеет 20 и более процентами </w:t>
            </w:r>
            <w:r w:rsidR="00CA6CEB" w:rsidRPr="004B3E79">
              <w:rPr>
                <w:rFonts w:ascii="GHEA Grapalat" w:eastAsia="GHEA Grapalat" w:hAnsi="GHEA Grapalat" w:cs="GHEA Grapalat"/>
              </w:rPr>
              <w:t>дающих право голоса долей</w:t>
            </w:r>
            <w:r w:rsidR="00CA6CEB"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CA6CEB" w:rsidRPr="00FD1EE4" w:rsidTr="007D6C12">
        <w:trPr>
          <w:trHeight w:val="684"/>
        </w:trPr>
        <w:tc>
          <w:tcPr>
            <w:tcW w:w="4508"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rPr>
          <w:trHeight w:val="1282"/>
        </w:trPr>
        <w:tc>
          <w:tcPr>
            <w:tcW w:w="4508"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CA6CEB" w:rsidRPr="006B364D" w:rsidRDefault="00571362" w:rsidP="007D6C12">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CA6CEB" w:rsidRPr="00FD1EE4">
                  <w:rPr>
                    <w:rFonts w:ascii="Segoe UI Symbol" w:eastAsia="MS Gothic" w:hAnsi="Segoe UI Symbol" w:cs="Segoe UI Symbol"/>
                  </w:rPr>
                  <w:t>☐</w:t>
                </w:r>
              </w:sdtContent>
            </w:sdt>
            <w:r w:rsidR="00CA6CEB" w:rsidRPr="00FD1EE4">
              <w:rPr>
                <w:rFonts w:ascii="GHEA Grapalat" w:eastAsia="GHEA Grapalat" w:hAnsi="GHEA Grapalat" w:cs="GHEA Grapalat"/>
              </w:rPr>
              <w:tab/>
            </w:r>
            <w:r w:rsidR="00CA6CEB">
              <w:rPr>
                <w:rFonts w:ascii="GHEA Grapalat" w:eastAsia="GHEA Grapalat" w:hAnsi="GHEA Grapalat" w:cs="GHEA Grapalat"/>
              </w:rPr>
              <w:t>Прямое участие</w:t>
            </w:r>
          </w:p>
          <w:p w:rsidR="00CA6CEB" w:rsidRPr="00F10CBA" w:rsidRDefault="00571362" w:rsidP="007D6C12">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CA6CEB" w:rsidRPr="00FD1EE4">
                  <w:rPr>
                    <w:rFonts w:ascii="Segoe UI Symbol" w:eastAsia="MS Gothic" w:hAnsi="Segoe UI Symbol" w:cs="Segoe UI Symbol"/>
                  </w:rPr>
                  <w:t>☐</w:t>
                </w:r>
              </w:sdtContent>
            </w:sdt>
            <w:r w:rsidR="00CA6CEB" w:rsidRPr="00FD1EE4">
              <w:rPr>
                <w:rFonts w:ascii="GHEA Grapalat" w:eastAsia="GHEA Grapalat" w:hAnsi="GHEA Grapalat" w:cs="GHEA Grapalat"/>
              </w:rPr>
              <w:tab/>
            </w:r>
            <w:r w:rsidR="00CA6CEB">
              <w:rPr>
                <w:rFonts w:ascii="GHEA Grapalat" w:eastAsia="GHEA Grapalat" w:hAnsi="GHEA Grapalat" w:cs="GHEA Grapalat"/>
              </w:rPr>
              <w:t>Косвенное участие</w:t>
            </w:r>
          </w:p>
        </w:tc>
      </w:tr>
      <w:tr w:rsidR="00CA6CEB" w:rsidRPr="00FD1EE4" w:rsidTr="007D6C12">
        <w:tc>
          <w:tcPr>
            <w:tcW w:w="9016" w:type="dxa"/>
            <w:gridSpan w:val="2"/>
            <w:vAlign w:val="center"/>
          </w:tcPr>
          <w:p w:rsidR="00CA6CEB" w:rsidRPr="00FD1EE4" w:rsidRDefault="00571362" w:rsidP="007D6C12">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CA6CEB" w:rsidRPr="00FD1EE4">
                  <w:rPr>
                    <w:rFonts w:ascii="Segoe UI Symbol" w:eastAsia="MS Gothic" w:hAnsi="Segoe UI Symbol" w:cs="Segoe UI Symbol"/>
                  </w:rPr>
                  <w:t>☐</w:t>
                </w:r>
              </w:sdtContent>
            </w:sdt>
            <w:r w:rsidR="00CA6CEB" w:rsidRPr="00FD1EE4">
              <w:rPr>
                <w:rFonts w:ascii="GHEA Grapalat" w:eastAsia="GHEA Grapalat" w:hAnsi="GHEA Grapalat" w:cs="GHEA Grapalat"/>
              </w:rPr>
              <w:tab/>
            </w:r>
            <w:r w:rsidR="00CA6CEB" w:rsidRPr="006F16E4">
              <w:rPr>
                <w:rFonts w:ascii="GHEA Grapalat" w:eastAsia="GHEA Grapalat" w:hAnsi="GHEA Grapalat" w:cs="GHEA Grapalat"/>
                <w:lang w:val="hy-AM"/>
              </w:rPr>
              <w:t>б</w:t>
            </w:r>
            <w:r w:rsidR="00CA6CEB" w:rsidRPr="006F16E4">
              <w:rPr>
                <w:rFonts w:eastAsia="Cambria Math"/>
              </w:rPr>
              <w:t>․</w:t>
            </w:r>
            <w:r w:rsidR="00CA6CEB"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CA6CEB" w:rsidRPr="00FD1EE4" w:rsidTr="007D6C12">
        <w:tc>
          <w:tcPr>
            <w:tcW w:w="9016" w:type="dxa"/>
            <w:gridSpan w:val="2"/>
            <w:vAlign w:val="center"/>
          </w:tcPr>
          <w:p w:rsidR="00CA6CEB" w:rsidRPr="00FD1EE4" w:rsidRDefault="00571362" w:rsidP="007D6C12">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CA6CEB" w:rsidRPr="00FD1EE4">
                  <w:rPr>
                    <w:rFonts w:ascii="Segoe UI Symbol" w:eastAsia="MS Gothic" w:hAnsi="Segoe UI Symbol" w:cs="Segoe UI Symbol"/>
                  </w:rPr>
                  <w:t>☐</w:t>
                </w:r>
              </w:sdtContent>
            </w:sdt>
            <w:r w:rsidR="00CA6CEB" w:rsidRPr="00FD1EE4">
              <w:rPr>
                <w:rFonts w:ascii="GHEA Grapalat" w:eastAsia="GHEA Grapalat" w:hAnsi="GHEA Grapalat" w:cs="GHEA Grapalat"/>
              </w:rPr>
              <w:tab/>
            </w:r>
            <w:r w:rsidR="00CA6CEB" w:rsidRPr="00801B2D">
              <w:rPr>
                <w:rFonts w:ascii="GHEA Grapalat" w:eastAsia="GHEA Grapalat" w:hAnsi="GHEA Grapalat" w:cs="GHEA Grapalat"/>
                <w:lang w:val="hy-AM"/>
              </w:rPr>
              <w:t>в</w:t>
            </w:r>
            <w:r w:rsidR="00CA6CEB">
              <w:rPr>
                <w:rFonts w:ascii="GHEA Grapalat" w:eastAsia="GHEA Grapalat" w:hAnsi="GHEA Grapalat" w:cs="GHEA Grapalat"/>
              </w:rPr>
              <w:t>.</w:t>
            </w:r>
            <w:r w:rsidR="00CA6CEB"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CA6CEB" w:rsidRPr="00BA30D4">
              <w:rPr>
                <w:rFonts w:ascii="GHEA Grapalat" w:eastAsia="GHEA Grapalat" w:hAnsi="GHEA Grapalat" w:cs="GHEA Grapalat"/>
              </w:rPr>
              <w:lastRenderedPageBreak/>
              <w:t>физического лица, соответствующего требованиям пунктов " а " и "</w:t>
            </w:r>
            <w:r w:rsidR="00CA6CEB" w:rsidRPr="00BA30D4">
              <w:rPr>
                <w:rFonts w:ascii="GHEA Grapalat" w:eastAsia="GHEA Grapalat" w:hAnsi="GHEA Grapalat" w:cs="GHEA Grapalat"/>
                <w:lang w:val="hy-AM"/>
              </w:rPr>
              <w:t>б</w:t>
            </w:r>
            <w:r w:rsidR="00CA6CEB" w:rsidRPr="00BA30D4">
              <w:rPr>
                <w:rFonts w:ascii="GHEA Grapalat" w:eastAsia="GHEA Grapalat" w:hAnsi="GHEA Grapalat" w:cs="GHEA Grapalat"/>
              </w:rPr>
              <w:t>"</w:t>
            </w:r>
          </w:p>
        </w:tc>
      </w:tr>
    </w:tbl>
    <w:p w:rsidR="00CA6CEB" w:rsidRPr="00A5193B" w:rsidRDefault="00CA6CEB" w:rsidP="00CA6CEB">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A6CEB" w:rsidRPr="00FD1EE4" w:rsidTr="007D6C12">
        <w:trPr>
          <w:trHeight w:val="924"/>
        </w:trPr>
        <w:tc>
          <w:tcPr>
            <w:tcW w:w="9016" w:type="dxa"/>
            <w:gridSpan w:val="2"/>
            <w:vAlign w:val="center"/>
          </w:tcPr>
          <w:p w:rsidR="00CA6CEB" w:rsidRPr="00FD1EE4" w:rsidRDefault="00571362" w:rsidP="007D6C12">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CA6CEB" w:rsidRPr="00FD1EE4">
                  <w:rPr>
                    <w:rFonts w:ascii="Segoe UI Symbol" w:eastAsia="MS Gothic" w:hAnsi="Segoe UI Symbol" w:cs="Segoe UI Symbol"/>
                  </w:rPr>
                  <w:t>☐</w:t>
                </w:r>
              </w:sdtContent>
            </w:sdt>
            <w:r w:rsidR="00CA6CEB" w:rsidRPr="00FD1EE4">
              <w:rPr>
                <w:rFonts w:ascii="GHEA Grapalat" w:eastAsia="GHEA Grapalat" w:hAnsi="GHEA Grapalat" w:cs="GHEA Grapalat"/>
              </w:rPr>
              <w:tab/>
            </w:r>
            <w:r w:rsidR="00CA6CEB" w:rsidRPr="009C7B43">
              <w:rPr>
                <w:rFonts w:ascii="GHEA Grapalat" w:eastAsia="GHEA Grapalat" w:hAnsi="GHEA Grapalat" w:cs="GHEA Grapalat"/>
                <w:lang w:val="hy-AM"/>
              </w:rPr>
              <w:t>а</w:t>
            </w:r>
            <w:r w:rsidR="00CA6CEB" w:rsidRPr="00FD1EE4">
              <w:rPr>
                <w:rFonts w:eastAsia="Cambria Math"/>
              </w:rPr>
              <w:t>․</w:t>
            </w:r>
            <w:r w:rsidR="00CA6CEB" w:rsidRPr="00FD1EE4">
              <w:rPr>
                <w:rFonts w:ascii="GHEA Grapalat" w:eastAsia="Cambria Math" w:hAnsi="GHEA Grapalat" w:cs="Cambria Math"/>
              </w:rPr>
              <w:t xml:space="preserve"> </w:t>
            </w:r>
            <w:r w:rsidR="00CA6CEB" w:rsidRPr="00BC0F3A">
              <w:rPr>
                <w:rFonts w:ascii="GHEA Grapalat" w:eastAsia="GHEA Grapalat" w:hAnsi="GHEA Grapalat" w:cs="GHEA Grapalat"/>
              </w:rPr>
              <w:t xml:space="preserve">прямо или косвенно владеет 10 и более процентами </w:t>
            </w:r>
            <w:r w:rsidR="00CA6CEB" w:rsidRPr="004B3E79">
              <w:rPr>
                <w:rFonts w:ascii="GHEA Grapalat" w:eastAsia="GHEA Grapalat" w:hAnsi="GHEA Grapalat" w:cs="GHEA Grapalat"/>
              </w:rPr>
              <w:t>дающих право голоса долей</w:t>
            </w:r>
            <w:r w:rsidR="00CA6CEB" w:rsidRPr="00C76DD8">
              <w:rPr>
                <w:rFonts w:ascii="GHEA Grapalat" w:eastAsia="GHEA Grapalat" w:hAnsi="GHEA Grapalat" w:cs="GHEA Grapalat"/>
              </w:rPr>
              <w:t xml:space="preserve"> (акций, паев) </w:t>
            </w:r>
            <w:r w:rsidR="00CA6CEB"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CA6CEB" w:rsidRPr="00FD1EE4" w:rsidTr="007D6C12">
        <w:trPr>
          <w:trHeight w:val="684"/>
        </w:trPr>
        <w:tc>
          <w:tcPr>
            <w:tcW w:w="4508"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rPr>
          <w:trHeight w:val="1282"/>
        </w:trPr>
        <w:tc>
          <w:tcPr>
            <w:tcW w:w="4508"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CA6CEB" w:rsidRPr="00C843BA" w:rsidRDefault="00571362" w:rsidP="007D6C12">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CA6CEB" w:rsidRPr="00FD1EE4">
                  <w:rPr>
                    <w:rFonts w:ascii="Segoe UI Symbol" w:eastAsia="MS Gothic" w:hAnsi="Segoe UI Symbol" w:cs="Segoe UI Symbol"/>
                  </w:rPr>
                  <w:t>☐</w:t>
                </w:r>
              </w:sdtContent>
            </w:sdt>
            <w:r w:rsidR="00CA6CEB" w:rsidRPr="00FD1EE4">
              <w:rPr>
                <w:rFonts w:ascii="GHEA Grapalat" w:eastAsia="GHEA Grapalat" w:hAnsi="GHEA Grapalat" w:cs="GHEA Grapalat"/>
              </w:rPr>
              <w:tab/>
            </w:r>
            <w:r w:rsidR="00CA6CEB">
              <w:rPr>
                <w:rFonts w:ascii="GHEA Grapalat" w:eastAsia="GHEA Grapalat" w:hAnsi="GHEA Grapalat" w:cs="GHEA Grapalat"/>
              </w:rPr>
              <w:t>Прямое участие</w:t>
            </w:r>
          </w:p>
          <w:p w:rsidR="00CA6CEB" w:rsidRPr="00C843BA" w:rsidRDefault="00571362" w:rsidP="007D6C12">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CA6CEB" w:rsidRPr="00FD1EE4">
                  <w:rPr>
                    <w:rFonts w:ascii="Segoe UI Symbol" w:eastAsia="MS Gothic" w:hAnsi="Segoe UI Symbol" w:cs="Segoe UI Symbol"/>
                  </w:rPr>
                  <w:t>☐</w:t>
                </w:r>
              </w:sdtContent>
            </w:sdt>
            <w:r w:rsidR="00CA6CEB" w:rsidRPr="00FD1EE4">
              <w:rPr>
                <w:rFonts w:ascii="GHEA Grapalat" w:eastAsia="GHEA Grapalat" w:hAnsi="GHEA Grapalat" w:cs="GHEA Grapalat"/>
              </w:rPr>
              <w:tab/>
            </w:r>
            <w:r w:rsidR="00CA6CEB">
              <w:rPr>
                <w:rFonts w:ascii="GHEA Grapalat" w:eastAsia="GHEA Grapalat" w:hAnsi="GHEA Grapalat" w:cs="GHEA Grapalat"/>
              </w:rPr>
              <w:t>Косвенное участие</w:t>
            </w:r>
          </w:p>
        </w:tc>
      </w:tr>
      <w:tr w:rsidR="00CA6CEB" w:rsidRPr="00FD1EE4" w:rsidTr="007D6C12">
        <w:tc>
          <w:tcPr>
            <w:tcW w:w="9016" w:type="dxa"/>
            <w:gridSpan w:val="2"/>
            <w:vAlign w:val="center"/>
          </w:tcPr>
          <w:p w:rsidR="00CA6CEB" w:rsidRPr="00FD1EE4" w:rsidRDefault="00571362" w:rsidP="007D6C12">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CA6CEB" w:rsidRPr="00FD1EE4">
                  <w:rPr>
                    <w:rFonts w:ascii="Segoe UI Symbol" w:eastAsia="MS Gothic" w:hAnsi="Segoe UI Symbol" w:cs="Segoe UI Symbol"/>
                  </w:rPr>
                  <w:t>☐</w:t>
                </w:r>
              </w:sdtContent>
            </w:sdt>
            <w:r w:rsidR="00CA6CEB" w:rsidRPr="00FD1EE4">
              <w:rPr>
                <w:rFonts w:ascii="GHEA Grapalat" w:eastAsia="GHEA Grapalat" w:hAnsi="GHEA Grapalat" w:cs="GHEA Grapalat"/>
              </w:rPr>
              <w:tab/>
            </w:r>
            <w:r w:rsidR="00CA6CEB" w:rsidRPr="00D654B4">
              <w:rPr>
                <w:rFonts w:ascii="GHEA Grapalat" w:eastAsia="GHEA Grapalat" w:hAnsi="GHEA Grapalat" w:cs="GHEA Grapalat"/>
                <w:lang w:val="hy-AM"/>
              </w:rPr>
              <w:t>б</w:t>
            </w:r>
            <w:r w:rsidR="00CA6CEB" w:rsidRPr="00D654B4">
              <w:rPr>
                <w:rFonts w:eastAsia="Cambria Math"/>
              </w:rPr>
              <w:t>․</w:t>
            </w:r>
            <w:r w:rsidR="00CA6CEB" w:rsidRPr="00D654B4">
              <w:rPr>
                <w:rFonts w:ascii="GHEA Grapalat" w:eastAsia="Cambria Math" w:hAnsi="GHEA Grapalat" w:cs="Cambria Math"/>
              </w:rPr>
              <w:t xml:space="preserve"> </w:t>
            </w:r>
            <w:r w:rsidR="00CA6CEB" w:rsidRPr="00D654B4">
              <w:rPr>
                <w:rFonts w:ascii="GHEA Grapalat" w:eastAsia="GHEA Grapalat" w:hAnsi="GHEA Grapalat" w:cs="GHEA Grapalat"/>
              </w:rPr>
              <w:t xml:space="preserve">имеет право назначать или </w:t>
            </w:r>
            <w:r w:rsidR="00CA6CEB" w:rsidRPr="00D654B4">
              <w:rPr>
                <w:rFonts w:ascii="GHEA Grapalat" w:eastAsia="GHEA Grapalat" w:hAnsi="GHEA Grapalat" w:cs="GHEA Grapalat"/>
                <w:lang w:eastAsia="hy-AM"/>
              </w:rPr>
              <w:t>освобождать</w:t>
            </w:r>
            <w:r w:rsidR="00CA6CEB" w:rsidRPr="00D654B4">
              <w:rPr>
                <w:rFonts w:ascii="GHEA Grapalat" w:eastAsia="GHEA Grapalat" w:hAnsi="GHEA Grapalat" w:cs="GHEA Grapalat"/>
              </w:rPr>
              <w:t xml:space="preserve"> большинство членов органов управления юридического лица</w:t>
            </w:r>
          </w:p>
        </w:tc>
      </w:tr>
      <w:tr w:rsidR="00CA6CEB" w:rsidRPr="00FD1EE4" w:rsidTr="007D6C12">
        <w:tc>
          <w:tcPr>
            <w:tcW w:w="9016" w:type="dxa"/>
            <w:gridSpan w:val="2"/>
            <w:vAlign w:val="center"/>
          </w:tcPr>
          <w:p w:rsidR="00CA6CEB" w:rsidRPr="00FD1EE4" w:rsidRDefault="00571362" w:rsidP="007D6C12">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CA6CEB" w:rsidRPr="00FD1EE4">
                  <w:rPr>
                    <w:rFonts w:ascii="Segoe UI Symbol" w:eastAsia="MS Gothic" w:hAnsi="Segoe UI Symbol" w:cs="Segoe UI Symbol"/>
                  </w:rPr>
                  <w:t>☐</w:t>
                </w:r>
              </w:sdtContent>
            </w:sdt>
            <w:r w:rsidR="00CA6CEB" w:rsidRPr="00FD1EE4">
              <w:rPr>
                <w:rFonts w:ascii="GHEA Grapalat" w:eastAsia="GHEA Grapalat" w:hAnsi="GHEA Grapalat" w:cs="GHEA Grapalat"/>
              </w:rPr>
              <w:tab/>
            </w:r>
            <w:r w:rsidR="00CA6CEB" w:rsidRPr="001104ED">
              <w:rPr>
                <w:rFonts w:ascii="GHEA Grapalat" w:eastAsia="GHEA Grapalat" w:hAnsi="GHEA Grapalat" w:cs="GHEA Grapalat"/>
                <w:lang w:val="hy-AM"/>
              </w:rPr>
              <w:t>в</w:t>
            </w:r>
            <w:r w:rsidR="00CA6CEB" w:rsidRPr="00FD1EE4">
              <w:rPr>
                <w:rFonts w:eastAsia="Cambria Math"/>
              </w:rPr>
              <w:t>․</w:t>
            </w:r>
            <w:r w:rsidR="00CA6CEB" w:rsidRPr="00FD1EE4">
              <w:rPr>
                <w:rFonts w:ascii="GHEA Grapalat" w:eastAsia="Cambria Math" w:hAnsi="GHEA Grapalat" w:cs="Cambria Math"/>
              </w:rPr>
              <w:t xml:space="preserve"> </w:t>
            </w:r>
            <w:r w:rsidR="00CA6CEB"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CA6CEB" w:rsidRPr="00FD1EE4" w:rsidTr="007D6C12">
        <w:tc>
          <w:tcPr>
            <w:tcW w:w="9016" w:type="dxa"/>
            <w:gridSpan w:val="2"/>
            <w:vAlign w:val="center"/>
          </w:tcPr>
          <w:p w:rsidR="00CA6CEB" w:rsidRPr="00FD1EE4" w:rsidRDefault="00571362" w:rsidP="007D6C12">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CA6CEB" w:rsidRPr="00FD1EE4">
                  <w:rPr>
                    <w:rFonts w:ascii="Segoe UI Symbol" w:eastAsia="MS Gothic" w:hAnsi="Segoe UI Symbol" w:cs="Segoe UI Symbol"/>
                  </w:rPr>
                  <w:t>☐</w:t>
                </w:r>
              </w:sdtContent>
            </w:sdt>
            <w:r w:rsidR="00CA6CEB" w:rsidRPr="00FD1EE4">
              <w:rPr>
                <w:rFonts w:ascii="GHEA Grapalat" w:eastAsia="GHEA Grapalat" w:hAnsi="GHEA Grapalat" w:cs="GHEA Grapalat"/>
              </w:rPr>
              <w:tab/>
            </w:r>
            <w:r w:rsidR="00CA6CEB" w:rsidRPr="009839CB">
              <w:rPr>
                <w:rFonts w:ascii="GHEA Grapalat" w:eastAsia="GHEA Grapalat" w:hAnsi="GHEA Grapalat" w:cs="GHEA Grapalat"/>
                <w:lang w:val="hy-AM"/>
              </w:rPr>
              <w:t>г</w:t>
            </w:r>
            <w:r w:rsidR="00CA6CEB" w:rsidRPr="00FD1EE4">
              <w:rPr>
                <w:rFonts w:eastAsia="Cambria Math"/>
              </w:rPr>
              <w:t>․</w:t>
            </w:r>
            <w:r w:rsidR="00CA6CEB" w:rsidRPr="00FD1EE4">
              <w:rPr>
                <w:rFonts w:ascii="GHEA Grapalat" w:eastAsia="Cambria Math" w:hAnsi="GHEA Grapalat" w:cs="Cambria Math"/>
              </w:rPr>
              <w:t xml:space="preserve"> </w:t>
            </w:r>
            <w:r w:rsidR="00CA6CEB" w:rsidRPr="00F84F06">
              <w:rPr>
                <w:rFonts w:ascii="GHEA Grapalat" w:eastAsia="GHEA Grapalat" w:hAnsi="GHEA Grapalat" w:cs="GHEA Grapalat"/>
              </w:rPr>
              <w:t xml:space="preserve">осуществляет реальный (фактический) контроль за юридическим лицом </w:t>
            </w:r>
            <w:r w:rsidR="00CA6CEB">
              <w:rPr>
                <w:rFonts w:ascii="GHEA Grapalat" w:eastAsia="GHEA Grapalat" w:hAnsi="GHEA Grapalat" w:cs="GHEA Grapalat"/>
              </w:rPr>
              <w:t>иными</w:t>
            </w:r>
            <w:r w:rsidR="00CA6CEB" w:rsidRPr="00F84F06">
              <w:rPr>
                <w:rFonts w:ascii="GHEA Grapalat" w:eastAsia="GHEA Grapalat" w:hAnsi="GHEA Grapalat" w:cs="GHEA Grapalat"/>
              </w:rPr>
              <w:t xml:space="preserve"> средствами</w:t>
            </w:r>
          </w:p>
        </w:tc>
      </w:tr>
      <w:tr w:rsidR="00CA6CEB" w:rsidRPr="00FD1EE4" w:rsidTr="007D6C12">
        <w:tc>
          <w:tcPr>
            <w:tcW w:w="9016" w:type="dxa"/>
            <w:gridSpan w:val="2"/>
            <w:vAlign w:val="center"/>
          </w:tcPr>
          <w:p w:rsidR="00CA6CEB" w:rsidRPr="00FD1EE4" w:rsidRDefault="00571362" w:rsidP="007D6C12">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CA6CEB" w:rsidRPr="00FD1EE4">
                  <w:rPr>
                    <w:rFonts w:ascii="Segoe UI Symbol" w:eastAsia="MS Gothic" w:hAnsi="Segoe UI Symbol" w:cs="Segoe UI Symbol"/>
                  </w:rPr>
                  <w:t>☐</w:t>
                </w:r>
              </w:sdtContent>
            </w:sdt>
            <w:r w:rsidR="00CA6CEB" w:rsidRPr="00FD1EE4">
              <w:rPr>
                <w:rFonts w:ascii="GHEA Grapalat" w:eastAsia="GHEA Grapalat" w:hAnsi="GHEA Grapalat" w:cs="GHEA Grapalat"/>
              </w:rPr>
              <w:tab/>
            </w:r>
            <w:r w:rsidR="00CA6CEB" w:rsidRPr="00331D0E">
              <w:rPr>
                <w:rFonts w:ascii="GHEA Grapalat" w:eastAsia="GHEA Grapalat" w:hAnsi="GHEA Grapalat" w:cs="GHEA Grapalat"/>
                <w:lang w:val="hy-AM"/>
              </w:rPr>
              <w:t>д</w:t>
            </w:r>
            <w:r w:rsidR="00CA6CEB" w:rsidRPr="00FD1EE4">
              <w:rPr>
                <w:rFonts w:eastAsia="Cambria Math"/>
              </w:rPr>
              <w:t>․</w:t>
            </w:r>
            <w:r w:rsidR="00CA6CEB" w:rsidRPr="00FD1EE4">
              <w:rPr>
                <w:rFonts w:ascii="GHEA Grapalat" w:eastAsia="Cambria Math" w:hAnsi="GHEA Grapalat" w:cs="Cambria Math"/>
              </w:rPr>
              <w:t xml:space="preserve"> </w:t>
            </w:r>
            <w:r w:rsidR="00CA6CEB"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CA6CEB" w:rsidRPr="00F36505">
              <w:rPr>
                <w:rFonts w:ascii="GHEA Grapalat" w:eastAsia="GHEA Grapalat" w:hAnsi="GHEA Grapalat" w:cs="GHEA Grapalat"/>
              </w:rPr>
              <w:t xml:space="preserve"> "а" - "г"</w:t>
            </w:r>
          </w:p>
        </w:tc>
      </w:tr>
    </w:tbl>
    <w:p w:rsidR="00CA6CEB" w:rsidRPr="00FD1EE4" w:rsidRDefault="00CA6CEB" w:rsidP="00CA6CEB">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A6CEB" w:rsidRPr="00FD1EE4" w:rsidTr="007D6C12">
        <w:tc>
          <w:tcPr>
            <w:tcW w:w="2837"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7"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CA6CEB" w:rsidRPr="00B23852" w:rsidRDefault="00571362" w:rsidP="007D6C12">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CA6CEB" w:rsidRPr="00FD1EE4">
                  <w:rPr>
                    <w:rFonts w:ascii="Segoe UI Symbol" w:eastAsia="MS Gothic" w:hAnsi="Segoe UI Symbol" w:cs="Segoe UI Symbol"/>
                  </w:rPr>
                  <w:t>☐</w:t>
                </w:r>
              </w:sdtContent>
            </w:sdt>
            <w:r w:rsidR="00CA6CEB" w:rsidRPr="00FD1EE4">
              <w:rPr>
                <w:rFonts w:ascii="GHEA Grapalat" w:eastAsia="GHEA Grapalat" w:hAnsi="GHEA Grapalat" w:cs="GHEA Grapalat"/>
              </w:rPr>
              <w:tab/>
            </w:r>
            <w:r w:rsidR="00CA6CEB">
              <w:rPr>
                <w:rFonts w:ascii="GHEA Grapalat" w:eastAsia="GHEA Grapalat" w:hAnsi="GHEA Grapalat" w:cs="GHEA Grapalat"/>
              </w:rPr>
              <w:t>Отдельно</w:t>
            </w:r>
          </w:p>
          <w:p w:rsidR="00CA6CEB" w:rsidRPr="00FD1EE4" w:rsidRDefault="00571362" w:rsidP="007D6C12">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CA6CEB" w:rsidRPr="00FD1EE4">
                  <w:rPr>
                    <w:rFonts w:ascii="Segoe UI Symbol" w:eastAsia="MS Gothic" w:hAnsi="Segoe UI Symbol" w:cs="Segoe UI Symbol"/>
                  </w:rPr>
                  <w:t>☐</w:t>
                </w:r>
              </w:sdtContent>
            </w:sdt>
            <w:r w:rsidR="00CA6CEB" w:rsidRPr="00FD1EE4">
              <w:rPr>
                <w:rFonts w:ascii="GHEA Grapalat" w:eastAsia="GHEA Grapalat" w:hAnsi="GHEA Grapalat" w:cs="GHEA Grapalat"/>
              </w:rPr>
              <w:tab/>
            </w:r>
            <w:r w:rsidR="00CA6CEB" w:rsidRPr="005558FC">
              <w:rPr>
                <w:rFonts w:ascii="GHEA Grapalat" w:eastAsia="GHEA Grapalat" w:hAnsi="GHEA Grapalat" w:cs="GHEA Grapalat"/>
              </w:rPr>
              <w:t>Совместно с аффилированными лицами</w:t>
            </w:r>
          </w:p>
        </w:tc>
      </w:tr>
      <w:tr w:rsidR="00CA6CEB" w:rsidRPr="00FD1EE4" w:rsidTr="007D6C12">
        <w:tc>
          <w:tcPr>
            <w:tcW w:w="2837"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CA6CEB" w:rsidRPr="005600B4" w:rsidRDefault="00571362" w:rsidP="007D6C12">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CA6CEB" w:rsidRPr="00FD1EE4">
                  <w:rPr>
                    <w:rFonts w:ascii="Segoe UI Symbol" w:eastAsia="MS Gothic" w:hAnsi="Segoe UI Symbol" w:cs="Segoe UI Symbol"/>
                  </w:rPr>
                  <w:t>☐</w:t>
                </w:r>
              </w:sdtContent>
            </w:sdt>
            <w:r w:rsidR="00CA6CEB" w:rsidRPr="00FD1EE4">
              <w:rPr>
                <w:rFonts w:ascii="GHEA Grapalat" w:eastAsia="GHEA Grapalat" w:hAnsi="GHEA Grapalat" w:cs="GHEA Grapalat"/>
              </w:rPr>
              <w:tab/>
            </w:r>
            <w:r w:rsidR="00CA6CEB">
              <w:rPr>
                <w:rFonts w:ascii="GHEA Grapalat" w:eastAsia="GHEA Grapalat" w:hAnsi="GHEA Grapalat" w:cs="GHEA Grapalat"/>
              </w:rPr>
              <w:t>Да</w:t>
            </w:r>
          </w:p>
          <w:p w:rsidR="00CA6CEB" w:rsidRPr="005600B4" w:rsidRDefault="00571362" w:rsidP="007D6C12">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CA6CEB" w:rsidRPr="00FD1EE4">
                  <w:rPr>
                    <w:rFonts w:ascii="Segoe UI Symbol" w:eastAsia="MS Gothic" w:hAnsi="Segoe UI Symbol" w:cs="Segoe UI Symbol"/>
                  </w:rPr>
                  <w:t>☐</w:t>
                </w:r>
              </w:sdtContent>
            </w:sdt>
            <w:r w:rsidR="00CA6CEB" w:rsidRPr="00FD1EE4">
              <w:rPr>
                <w:rFonts w:ascii="GHEA Grapalat" w:eastAsia="GHEA Grapalat" w:hAnsi="GHEA Grapalat" w:cs="GHEA Grapalat"/>
              </w:rPr>
              <w:tab/>
            </w:r>
            <w:r w:rsidR="00CA6CEB">
              <w:rPr>
                <w:rFonts w:ascii="GHEA Grapalat" w:eastAsia="GHEA Grapalat" w:hAnsi="GHEA Grapalat" w:cs="GHEA Grapalat"/>
              </w:rPr>
              <w:t>Нет</w:t>
            </w:r>
          </w:p>
        </w:tc>
      </w:tr>
    </w:tbl>
    <w:p w:rsidR="00CA6CEB" w:rsidRPr="00FD1EE4" w:rsidRDefault="00CA6CEB" w:rsidP="00CA6CEB">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A6CEB" w:rsidRPr="00FD1EE4" w:rsidTr="007D6C12">
        <w:tc>
          <w:tcPr>
            <w:tcW w:w="2837"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Calibri" w:eastAsia="GHEA Grapalat" w:hAnsi="Calibri" w:cs="Calibri"/>
                <w:color w:val="000000"/>
              </w:rPr>
              <w:t> </w:t>
            </w:r>
            <w:r w:rsidRPr="001A2E46">
              <w:rPr>
                <w:rFonts w:ascii="GHEA Grapalat" w:eastAsia="GHEA Grapalat" w:hAnsi="GHEA Grapalat" w:cs="GHEA Grapalat"/>
                <w:color w:val="000000"/>
              </w:rPr>
              <w:t>электронной почты</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7"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bl>
    <w:p w:rsidR="00CA6CEB" w:rsidRPr="00FD1EE4" w:rsidRDefault="00CA6CEB" w:rsidP="00CA6CEB">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CA6CEB" w:rsidRPr="00FD1EE4" w:rsidRDefault="00CA6CEB" w:rsidP="00CA6CEB">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CA6CEB" w:rsidRPr="00FD1EE4" w:rsidRDefault="00CA6CEB" w:rsidP="00CA6CEB">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6CEB" w:rsidRPr="00FD1EE4" w:rsidTr="007D6C12">
        <w:tc>
          <w:tcPr>
            <w:tcW w:w="2835"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5"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5"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5"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5"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5"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5"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bl>
    <w:p w:rsidR="00CA6CEB" w:rsidRPr="00FD1EE4" w:rsidRDefault="00CA6CEB" w:rsidP="00CA6CEB">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6CEB" w:rsidRPr="00FD1EE4" w:rsidTr="007D6C12">
        <w:trPr>
          <w:trHeight w:val="853"/>
        </w:trPr>
        <w:tc>
          <w:tcPr>
            <w:tcW w:w="2835" w:type="dxa"/>
            <w:vMerge w:val="restart"/>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rPr>
          <w:trHeight w:val="850"/>
        </w:trPr>
        <w:tc>
          <w:tcPr>
            <w:tcW w:w="2835" w:type="dxa"/>
            <w:vMerge/>
            <w:shd w:val="clear" w:color="auto" w:fill="D9E2F3"/>
            <w:vAlign w:val="center"/>
          </w:tcPr>
          <w:p w:rsidR="00CA6CEB" w:rsidRPr="00FD1EE4" w:rsidRDefault="00CA6CEB" w:rsidP="007D6C1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rPr>
          <w:trHeight w:val="850"/>
        </w:trPr>
        <w:tc>
          <w:tcPr>
            <w:tcW w:w="2835" w:type="dxa"/>
            <w:vMerge/>
            <w:shd w:val="clear" w:color="auto" w:fill="D9E2F3"/>
            <w:vAlign w:val="center"/>
          </w:tcPr>
          <w:p w:rsidR="00CA6CEB" w:rsidRPr="00FD1EE4" w:rsidRDefault="00CA6CEB" w:rsidP="007D6C1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rPr>
          <w:trHeight w:val="850"/>
        </w:trPr>
        <w:tc>
          <w:tcPr>
            <w:tcW w:w="2835" w:type="dxa"/>
            <w:vMerge/>
            <w:shd w:val="clear" w:color="auto" w:fill="D9E2F3"/>
            <w:vAlign w:val="center"/>
          </w:tcPr>
          <w:p w:rsidR="00CA6CEB" w:rsidRPr="00FD1EE4" w:rsidRDefault="00CA6CEB" w:rsidP="007D6C1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rPr>
          <w:trHeight w:val="850"/>
        </w:trPr>
        <w:tc>
          <w:tcPr>
            <w:tcW w:w="2835" w:type="dxa"/>
            <w:vMerge/>
            <w:shd w:val="clear" w:color="auto" w:fill="D9E2F3"/>
            <w:vAlign w:val="center"/>
          </w:tcPr>
          <w:p w:rsidR="00CA6CEB" w:rsidRPr="00FD1EE4" w:rsidRDefault="00CA6CEB" w:rsidP="007D6C1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A6CEB" w:rsidRPr="00FD1EE4" w:rsidRDefault="00CA6CEB" w:rsidP="007D6C12">
            <w:pPr>
              <w:spacing w:before="240" w:after="240"/>
              <w:rPr>
                <w:rFonts w:ascii="GHEA Grapalat" w:eastAsia="GHEA Grapalat" w:hAnsi="GHEA Grapalat" w:cs="GHEA Grapalat"/>
              </w:rPr>
            </w:pPr>
          </w:p>
        </w:tc>
      </w:tr>
    </w:tbl>
    <w:p w:rsidR="00CA6CEB" w:rsidRDefault="00CA6CEB" w:rsidP="00CA6CEB">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6CEB" w:rsidRPr="00FD1EE4" w:rsidTr="007D6C12">
        <w:tc>
          <w:tcPr>
            <w:tcW w:w="2835"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r w:rsidR="00CA6CEB" w:rsidRPr="00FD1EE4" w:rsidTr="007D6C12">
        <w:tc>
          <w:tcPr>
            <w:tcW w:w="2835" w:type="dxa"/>
            <w:shd w:val="clear" w:color="auto" w:fill="D9E2F3"/>
            <w:vAlign w:val="center"/>
          </w:tcPr>
          <w:p w:rsidR="00CA6CEB" w:rsidRPr="00FD1EE4" w:rsidRDefault="00CA6CEB" w:rsidP="007D6C1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CA6CEB" w:rsidRPr="00FD1EE4" w:rsidRDefault="00CA6CEB" w:rsidP="007D6C12">
            <w:pPr>
              <w:spacing w:before="240" w:after="240"/>
              <w:rPr>
                <w:rFonts w:ascii="GHEA Grapalat" w:eastAsia="GHEA Grapalat" w:hAnsi="GHEA Grapalat" w:cs="GHEA Grapalat"/>
              </w:rPr>
            </w:pPr>
          </w:p>
        </w:tc>
      </w:tr>
    </w:tbl>
    <w:p w:rsidR="00CA6CEB" w:rsidRPr="00FD1EE4" w:rsidRDefault="00CA6CEB" w:rsidP="00CA6CEB">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CA6CEB" w:rsidRPr="00E61782" w:rsidRDefault="00CA6CEB" w:rsidP="00CA6CEB">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CA6CEB" w:rsidRPr="00FD1EE4" w:rsidTr="007D6C12">
        <w:tc>
          <w:tcPr>
            <w:tcW w:w="9016" w:type="dxa"/>
            <w:shd w:val="clear" w:color="auto" w:fill="DBE5F1" w:themeFill="accent1" w:themeFillTint="33"/>
          </w:tcPr>
          <w:p w:rsidR="00CA6CEB" w:rsidRPr="00FD1EE4" w:rsidRDefault="00CA6CEB" w:rsidP="007D6C12">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CA6CEB" w:rsidRPr="00FD1EE4" w:rsidTr="007D6C12">
        <w:trPr>
          <w:trHeight w:val="10187"/>
        </w:trPr>
        <w:tc>
          <w:tcPr>
            <w:tcW w:w="9016" w:type="dxa"/>
          </w:tcPr>
          <w:p w:rsidR="00CA6CEB" w:rsidRPr="00FD1EE4" w:rsidRDefault="00CA6CEB" w:rsidP="007D6C12">
            <w:pPr>
              <w:rPr>
                <w:rFonts w:ascii="GHEA Grapalat" w:eastAsia="GHEA Grapalat" w:hAnsi="GHEA Grapalat" w:cs="GHEA Grapalat"/>
                <w:b/>
                <w:color w:val="000000"/>
              </w:rPr>
            </w:pPr>
          </w:p>
        </w:tc>
      </w:tr>
    </w:tbl>
    <w:p w:rsidR="00CA6CEB" w:rsidRPr="00FD1EE4" w:rsidRDefault="00CA6CEB" w:rsidP="00CA6CEB">
      <w:pPr>
        <w:pBdr>
          <w:top w:val="nil"/>
          <w:left w:val="nil"/>
          <w:bottom w:val="nil"/>
          <w:right w:val="nil"/>
          <w:between w:val="nil"/>
        </w:pBdr>
        <w:rPr>
          <w:rFonts w:ascii="GHEA Grapalat" w:eastAsia="GHEA Grapalat" w:hAnsi="GHEA Grapalat" w:cs="GHEA Grapalat"/>
          <w:b/>
          <w:color w:val="000000"/>
        </w:rPr>
      </w:pPr>
    </w:p>
    <w:p w:rsidR="00CA6CEB" w:rsidRDefault="00CA6CEB" w:rsidP="00CA6CEB">
      <w:pPr>
        <w:rPr>
          <w:rFonts w:ascii="GHEA Grapalat" w:hAnsi="GHEA Grapalat"/>
          <w:b/>
        </w:rPr>
      </w:pPr>
    </w:p>
    <w:p w:rsidR="00CA6CEB" w:rsidRDefault="00CA6CEB" w:rsidP="00CA6CEB">
      <w:pPr>
        <w:rPr>
          <w:ins w:id="5" w:author="Inesa Kocharyan" w:date="2021-09-01T11:45:00Z"/>
          <w:rFonts w:ascii="GHEA Grapalat" w:hAnsi="GHEA Grapalat"/>
          <w:b/>
        </w:rPr>
      </w:pPr>
    </w:p>
    <w:p w:rsidR="00CA6CEB" w:rsidRDefault="00CA6CEB" w:rsidP="00CA6CEB">
      <w:pPr>
        <w:rPr>
          <w:rFonts w:ascii="GHEA Grapalat" w:hAnsi="GHEA Grapalat"/>
          <w:b/>
        </w:rPr>
      </w:pPr>
      <w:r>
        <w:rPr>
          <w:rFonts w:ascii="GHEA Grapalat" w:hAnsi="GHEA Grapalat"/>
          <w:b/>
        </w:rPr>
        <w:br w:type="page"/>
      </w:r>
    </w:p>
    <w:p w:rsidR="00CA6CEB" w:rsidRPr="000306ED" w:rsidRDefault="00CA6CEB" w:rsidP="00CA6CEB">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CA6CEB" w:rsidRPr="000306ED" w:rsidRDefault="00CA6CEB" w:rsidP="00CA6CEB">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CA6CEB" w:rsidRPr="000306ED" w:rsidRDefault="00CA6CEB" w:rsidP="00CA6CEB">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CA6CEB" w:rsidRPr="000306ED" w:rsidRDefault="00CA6CEB" w:rsidP="00CA6CEB">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CA6CEB" w:rsidRPr="000306ED" w:rsidRDefault="00CA6CEB" w:rsidP="00CA6CEB">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CA6CEB" w:rsidRPr="000306ED" w:rsidRDefault="00CA6CEB" w:rsidP="00CA6CEB">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CA6CEB" w:rsidRPr="000306ED" w:rsidRDefault="00CA6CEB" w:rsidP="00CA6CEB">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CA6CEB" w:rsidRPr="000306ED" w:rsidRDefault="00CA6CEB" w:rsidP="00CA6CEB">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CA6CEB" w:rsidRPr="000306ED" w:rsidRDefault="00CA6CEB" w:rsidP="00CA6CEB">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CA6CEB" w:rsidRPr="000306ED" w:rsidRDefault="00CA6CEB" w:rsidP="00CA6CEB">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Gothic" w:eastAsia="MS Gothic" w:hAnsi="MS Gothic" w:cs="MS Gothic" w:hint="eastAsia"/>
        </w:rPr>
        <w:t>․</w:t>
      </w:r>
    </w:p>
    <w:p w:rsidR="00CA6CEB" w:rsidRPr="000306ED" w:rsidRDefault="00CA6CEB" w:rsidP="00CA6CEB">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CA6CEB" w:rsidRPr="000306ED" w:rsidRDefault="00CA6CEB" w:rsidP="00CA6CEB">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CA6CEB" w:rsidRPr="000306ED" w:rsidRDefault="00CA6CEB" w:rsidP="00CA6CEB">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Gothic" w:eastAsia="MS Gothic" w:hAnsi="MS Gothic" w:cs="MS Gothic" w:hint="eastAsia"/>
        </w:rPr>
        <w:t>․</w:t>
      </w:r>
    </w:p>
    <w:p w:rsidR="00CA6CEB" w:rsidRPr="000306ED" w:rsidRDefault="00CA6CEB" w:rsidP="00CA6CEB">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CA6CEB" w:rsidRPr="000306ED" w:rsidRDefault="00CA6CEB" w:rsidP="00CA6CEB">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CA6CEB" w:rsidRPr="000306ED" w:rsidRDefault="00CA6CEB" w:rsidP="00CA6CEB">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CA6CEB" w:rsidRPr="000306ED" w:rsidRDefault="00CA6CEB" w:rsidP="00CA6CEB">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CA6CEB" w:rsidRPr="000306ED" w:rsidRDefault="00CA6CEB" w:rsidP="00CA6CEB">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CA6CEB" w:rsidRPr="000306ED" w:rsidRDefault="00CA6CEB" w:rsidP="00CA6CEB">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CA6CEB" w:rsidRPr="000306ED" w:rsidRDefault="00CA6CEB" w:rsidP="00CA6CEB">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CA6CEB" w:rsidRPr="000306ED" w:rsidRDefault="00CA6CEB" w:rsidP="00CA6CEB">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CA6CEB" w:rsidRPr="000306ED" w:rsidRDefault="00CA6CEB" w:rsidP="00CA6CEB">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CA6CEB" w:rsidRPr="000306ED" w:rsidRDefault="00CA6CEB" w:rsidP="00CA6CEB">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CA6CEB" w:rsidRPr="000306ED" w:rsidRDefault="00CA6CEB" w:rsidP="00CA6CEB">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CA6CEB" w:rsidRPr="000306ED" w:rsidRDefault="00CA6CEB" w:rsidP="00CA6CEB">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CA6CEB" w:rsidRPr="000306ED" w:rsidRDefault="00CA6CEB" w:rsidP="00CA6CEB">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CA6CEB" w:rsidRPr="000306ED" w:rsidRDefault="00CA6CEB" w:rsidP="00CA6CEB">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CA6CEB" w:rsidRPr="000306ED" w:rsidRDefault="00CA6CEB" w:rsidP="00CA6CEB">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CA6CEB" w:rsidRPr="000306ED" w:rsidRDefault="00CA6CEB" w:rsidP="00CA6CEB">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CA6CEB" w:rsidRPr="000306ED" w:rsidRDefault="00CA6CEB" w:rsidP="00CA6CEB">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CA6CEB" w:rsidRPr="000306ED" w:rsidRDefault="00CA6CEB" w:rsidP="00CA6CEB">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Gothic" w:eastAsia="MS Gothic" w:hAnsi="MS Gothic" w:cs="MS Gothic" w:hint="eastAsia"/>
        </w:rPr>
        <w:t>․</w:t>
      </w:r>
    </w:p>
    <w:p w:rsidR="00CA6CEB" w:rsidRPr="000306ED" w:rsidRDefault="00CA6CEB" w:rsidP="00CA6CEB">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CA6CEB" w:rsidRPr="000306ED" w:rsidRDefault="00CA6CEB" w:rsidP="00CA6CEB">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CA6CEB" w:rsidRPr="000306ED" w:rsidRDefault="00CA6CEB" w:rsidP="00CA6CEB">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CA6CEB" w:rsidRPr="000306ED" w:rsidRDefault="00CA6CEB" w:rsidP="00CA6CEB">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CA6CEB" w:rsidRPr="000306ED" w:rsidRDefault="00CA6CEB" w:rsidP="00CA6CEB">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CA6CEB" w:rsidRPr="000306ED" w:rsidRDefault="00CA6CEB" w:rsidP="00CA6CEB">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CA6CEB" w:rsidRPr="000306ED" w:rsidRDefault="00CA6CEB" w:rsidP="00CA6CEB">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CA6CEB" w:rsidP="00CA6CEB">
      <w:pPr>
        <w:pStyle w:val="BodyTextIndent3"/>
        <w:widowControl w:val="0"/>
        <w:spacing w:after="160" w:line="240" w:lineRule="auto"/>
        <w:ind w:firstLine="0"/>
        <w:jc w:val="right"/>
        <w:rPr>
          <w:rFonts w:ascii="GHEA Grapalat" w:hAnsi="GHEA Grapalat" w:cs="Arial"/>
          <w:b/>
          <w:sz w:val="24"/>
          <w:szCs w:val="24"/>
        </w:rPr>
      </w:pPr>
      <w:r>
        <w:rPr>
          <w:rFonts w:ascii="GHEA Grapalat" w:hAnsi="GHEA Grapalat"/>
          <w:b/>
        </w:rPr>
        <w:br w:type="page"/>
      </w:r>
      <w:r w:rsidR="00B2572B"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644BF1" w:rsidRPr="005D7398" w:rsidRDefault="00644BF1" w:rsidP="00644BF1">
      <w:pPr>
        <w:pStyle w:val="BodyText"/>
        <w:widowControl w:val="0"/>
        <w:spacing w:after="160" w:line="360" w:lineRule="auto"/>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00607C">
        <w:rPr>
          <w:rFonts w:ascii="GHEA Grapalat" w:hAnsi="GHEA Grapalat"/>
          <w:b/>
          <w:i/>
          <w:lang w:val="hy-AM"/>
        </w:rPr>
        <w:t>N</w:t>
      </w:r>
      <w:r w:rsidR="007D6C12">
        <w:rPr>
          <w:rFonts w:ascii="GHEA Grapalat" w:hAnsi="GHEA Grapalat"/>
          <w:b/>
          <w:i/>
          <w:lang w:val="en-US"/>
        </w:rPr>
        <w:t>G</w:t>
      </w:r>
      <w:r w:rsidR="00E96B56" w:rsidRPr="00E96B56">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7D6C12">
        <w:rPr>
          <w:rFonts w:ascii="GHEA Grapalat" w:hAnsi="GHEA Grapalat"/>
          <w:b/>
          <w:i/>
        </w:rPr>
        <w:t>-2</w:t>
      </w:r>
      <w:r w:rsidR="00440E2B" w:rsidRPr="00440E2B">
        <w:rPr>
          <w:rFonts w:ascii="GHEA Grapalat" w:hAnsi="GHEA Grapalat"/>
          <w:b/>
          <w:i/>
        </w:rPr>
        <w:t>6</w:t>
      </w:r>
      <w:r w:rsidRPr="005D7398">
        <w:rPr>
          <w:rFonts w:ascii="GHEA Grapalat" w:hAnsi="GHEA Grapalat"/>
          <w:b/>
          <w:i/>
        </w:rPr>
        <w:t>/01</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644BF1" w:rsidRDefault="00B2572B" w:rsidP="00B46D58">
      <w:pPr>
        <w:widowControl w:val="0"/>
        <w:spacing w:after="160"/>
        <w:ind w:firstLine="567"/>
        <w:jc w:val="both"/>
        <w:rPr>
          <w:rFonts w:ascii="GHEA Grapalat" w:hAnsi="GHEA Grapalat"/>
          <w:sz w:val="20"/>
          <w:szCs w:val="20"/>
        </w:rPr>
      </w:pPr>
      <w:r w:rsidRPr="005744FC">
        <w:rPr>
          <w:rFonts w:ascii="GHEA Grapalat" w:hAnsi="GHEA Grapalat"/>
          <w:spacing w:val="-6"/>
        </w:rPr>
        <w:t xml:space="preserve">Рассмотрев приглашение </w:t>
      </w:r>
      <w:r w:rsidR="00644BF1" w:rsidRPr="005D7398">
        <w:rPr>
          <w:rFonts w:ascii="GHEA Grapalat" w:hAnsi="GHEA Grapalat"/>
        </w:rPr>
        <w:t>на запроса котировок</w:t>
      </w:r>
      <w:r w:rsidR="00644BF1" w:rsidRPr="005744FC">
        <w:rPr>
          <w:rFonts w:ascii="GHEA Grapalat" w:hAnsi="GHEA Grapalat"/>
          <w:spacing w:val="-6"/>
        </w:rPr>
        <w:t xml:space="preserve"> </w:t>
      </w:r>
      <w:r w:rsidRPr="005744FC">
        <w:rPr>
          <w:rFonts w:ascii="GHEA Grapalat" w:hAnsi="GHEA Grapalat"/>
          <w:spacing w:val="-6"/>
        </w:rPr>
        <w:t xml:space="preserve">под кодом </w:t>
      </w:r>
      <w:r w:rsidR="0000607C">
        <w:rPr>
          <w:rFonts w:ascii="GHEA Grapalat" w:hAnsi="GHEA Grapalat"/>
          <w:b/>
          <w:i/>
          <w:sz w:val="20"/>
          <w:szCs w:val="20"/>
          <w:lang w:val="hy-AM"/>
        </w:rPr>
        <w:t>N</w:t>
      </w:r>
      <w:r w:rsidR="007D6C12">
        <w:rPr>
          <w:rFonts w:ascii="GHEA Grapalat" w:hAnsi="GHEA Grapalat"/>
          <w:b/>
          <w:i/>
          <w:sz w:val="20"/>
          <w:szCs w:val="20"/>
          <w:lang w:val="en-US"/>
        </w:rPr>
        <w:t>G</w:t>
      </w:r>
      <w:r w:rsidR="00E96B56" w:rsidRPr="004B5D76">
        <w:rPr>
          <w:rFonts w:ascii="GHEA Grapalat" w:hAnsi="GHEA Grapalat"/>
          <w:b/>
          <w:i/>
          <w:sz w:val="20"/>
          <w:szCs w:val="20"/>
        </w:rPr>
        <w:t>M</w:t>
      </w:r>
      <w:r w:rsidR="00644BF1" w:rsidRPr="00644BF1">
        <w:rPr>
          <w:rFonts w:ascii="GHEA Grapalat" w:hAnsi="GHEA Grapalat"/>
          <w:b/>
          <w:i/>
          <w:sz w:val="20"/>
          <w:szCs w:val="20"/>
        </w:rPr>
        <w:t>-</w:t>
      </w:r>
      <w:r w:rsidR="00644BF1" w:rsidRPr="00644BF1">
        <w:rPr>
          <w:rFonts w:ascii="GHEA Grapalat" w:hAnsi="GHEA Grapalat"/>
          <w:b/>
          <w:i/>
          <w:sz w:val="20"/>
          <w:szCs w:val="20"/>
          <w:lang w:val="en-US"/>
        </w:rPr>
        <w:t>GHAPDZB</w:t>
      </w:r>
      <w:r w:rsidR="00570EF2">
        <w:rPr>
          <w:rFonts w:ascii="GHEA Grapalat" w:hAnsi="GHEA Grapalat"/>
          <w:b/>
          <w:i/>
          <w:sz w:val="20"/>
          <w:szCs w:val="20"/>
        </w:rPr>
        <w:t>-2</w:t>
      </w:r>
      <w:r w:rsidR="00440E2B" w:rsidRPr="00440E2B">
        <w:rPr>
          <w:rFonts w:ascii="GHEA Grapalat" w:hAnsi="GHEA Grapalat"/>
          <w:b/>
          <w:i/>
          <w:sz w:val="20"/>
          <w:szCs w:val="20"/>
        </w:rPr>
        <w:t>6</w:t>
      </w:r>
      <w:r w:rsidR="00644BF1" w:rsidRPr="00644BF1">
        <w:rPr>
          <w:rFonts w:ascii="GHEA Grapalat" w:hAnsi="GHEA Grapalat"/>
          <w:b/>
          <w:i/>
          <w:sz w:val="20"/>
          <w:szCs w:val="20"/>
        </w:rPr>
        <w:t>/01</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9"/>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644BF1" w:rsidRPr="005D7398" w:rsidRDefault="00644BF1" w:rsidP="00644BF1">
      <w:pPr>
        <w:pStyle w:val="BodyText"/>
        <w:widowControl w:val="0"/>
        <w:spacing w:after="160" w:line="360" w:lineRule="auto"/>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00607C">
        <w:rPr>
          <w:rFonts w:ascii="GHEA Grapalat" w:hAnsi="GHEA Grapalat"/>
          <w:b/>
          <w:i/>
          <w:lang w:val="hy-AM"/>
        </w:rPr>
        <w:t>N</w:t>
      </w:r>
      <w:r w:rsidR="007D6C12">
        <w:rPr>
          <w:rFonts w:ascii="GHEA Grapalat" w:hAnsi="GHEA Grapalat"/>
          <w:b/>
          <w:i/>
          <w:lang w:val="en-US"/>
        </w:rPr>
        <w:t>G</w:t>
      </w:r>
      <w:r w:rsidR="00E96B56" w:rsidRPr="00E96B56">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570EF2">
        <w:rPr>
          <w:rFonts w:ascii="GHEA Grapalat" w:hAnsi="GHEA Grapalat"/>
          <w:b/>
          <w:i/>
        </w:rPr>
        <w:t>-2</w:t>
      </w:r>
      <w:r w:rsidR="00440E2B" w:rsidRPr="00440E2B">
        <w:rPr>
          <w:rFonts w:ascii="GHEA Grapalat" w:hAnsi="GHEA Grapalat"/>
          <w:b/>
          <w:i/>
        </w:rPr>
        <w:t>6</w:t>
      </w:r>
      <w:r w:rsidRPr="005D7398">
        <w:rPr>
          <w:rFonts w:ascii="GHEA Grapalat" w:hAnsi="GHEA Grapalat"/>
          <w:b/>
          <w:i/>
        </w:rPr>
        <w:t>/01</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644BF1" w:rsidRDefault="004378EA" w:rsidP="004378EA">
            <w:pPr>
              <w:widowControl w:val="0"/>
              <w:spacing w:after="160"/>
              <w:rPr>
                <w:rFonts w:ascii="GHEA Grapalat" w:hAnsi="GHEA Grapalat" w:cs="GHEA Grapalat"/>
                <w:b/>
                <w:sz w:val="22"/>
                <w:szCs w:val="22"/>
                <w:lang w:val="en-US"/>
              </w:rPr>
            </w:pPr>
            <w:r w:rsidRPr="00B31981">
              <w:rPr>
                <w:rFonts w:ascii="GHEA Grapalat" w:hAnsi="GHEA Grapalat"/>
                <w:b/>
                <w:sz w:val="22"/>
                <w:szCs w:val="22"/>
              </w:rPr>
              <w:t>С</w:t>
            </w:r>
            <w:r>
              <w:rPr>
                <w:rFonts w:ascii="GHEA Grapalat" w:hAnsi="GHEA Grapalat"/>
                <w:b/>
                <w:sz w:val="22"/>
                <w:szCs w:val="22"/>
                <w:lang w:val="en-US"/>
              </w:rPr>
              <w:t>.</w:t>
            </w:r>
            <w:r w:rsidR="00973DA9" w:rsidRPr="00973DA9">
              <w:rPr>
                <w:rFonts w:ascii="GHEA Grapalat" w:hAnsi="GHEA Grapalat"/>
                <w:b/>
                <w:lang w:val="hy-AM"/>
              </w:rPr>
              <w:t xml:space="preserve"> </w:t>
            </w:r>
            <w:r w:rsidR="0000607C">
              <w:rPr>
                <w:rFonts w:ascii="GHEA Grapalat" w:hAnsi="GHEA Grapalat"/>
                <w:b/>
                <w:sz w:val="22"/>
                <w:szCs w:val="22"/>
                <w:lang w:val="hy-AM"/>
              </w:rPr>
              <w:t>Ноякерт</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0"/>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644BF1" w:rsidRDefault="003D2FE2" w:rsidP="00E96B56">
      <w:pPr>
        <w:pStyle w:val="BodyText"/>
        <w:widowControl w:val="0"/>
        <w:spacing w:after="160" w:line="360" w:lineRule="auto"/>
        <w:ind w:firstLine="567"/>
        <w:rPr>
          <w:rFonts w:ascii="GHEA Grapalat" w:hAnsi="GHEA Grapalat"/>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644BF1" w:rsidRPr="00120C81">
        <w:rPr>
          <w:rFonts w:ascii="GHEA Grapalat" w:hAnsi="GHEA Grapalat"/>
          <w:b/>
        </w:rPr>
        <w:t>«</w:t>
      </w:r>
      <w:r w:rsidR="001A7ACF" w:rsidRPr="00B31981">
        <w:rPr>
          <w:rFonts w:ascii="GHEA Grapalat" w:hAnsi="GHEA Grapalat"/>
          <w:b/>
          <w:sz w:val="22"/>
          <w:szCs w:val="22"/>
        </w:rPr>
        <w:t>Д</w:t>
      </w:r>
      <w:r w:rsidR="001A7ACF" w:rsidRPr="00650338">
        <w:rPr>
          <w:rFonts w:ascii="GHEA Grapalat" w:hAnsi="GHEA Grapalat"/>
          <w:b/>
          <w:sz w:val="22"/>
          <w:szCs w:val="22"/>
        </w:rPr>
        <w:t xml:space="preserve">етский сад </w:t>
      </w:r>
      <w:r w:rsidR="001A7ACF" w:rsidRPr="00B31981">
        <w:rPr>
          <w:rFonts w:ascii="GHEA Grapalat" w:hAnsi="GHEA Grapalat"/>
          <w:b/>
          <w:sz w:val="22"/>
          <w:szCs w:val="22"/>
        </w:rPr>
        <w:t>села</w:t>
      </w:r>
      <w:r w:rsidR="001A7ACF" w:rsidRPr="009B7D09">
        <w:rPr>
          <w:rFonts w:ascii="GHEA Grapalat" w:hAnsi="GHEA Grapalat"/>
          <w:b/>
          <w:sz w:val="22"/>
          <w:szCs w:val="22"/>
        </w:rPr>
        <w:t xml:space="preserve"> </w:t>
      </w:r>
      <w:r w:rsidR="0000607C">
        <w:rPr>
          <w:rFonts w:ascii="GHEA Grapalat" w:hAnsi="GHEA Grapalat"/>
          <w:b/>
          <w:sz w:val="22"/>
          <w:szCs w:val="22"/>
          <w:lang w:val="hy-AM"/>
        </w:rPr>
        <w:t>Ноякерт</w:t>
      </w:r>
      <w:r w:rsidR="00644BF1" w:rsidRPr="00120C81">
        <w:rPr>
          <w:rFonts w:ascii="GHEA Grapalat" w:hAnsi="GHEA Grapalat"/>
          <w:b/>
        </w:rPr>
        <w:t xml:space="preserve">» </w:t>
      </w:r>
      <w:r w:rsidR="00644BF1" w:rsidRPr="004B5D76">
        <w:rPr>
          <w:rFonts w:ascii="GHEA Grapalat" w:hAnsi="GHEA Grapalat"/>
          <w:b/>
        </w:rPr>
        <w:t>ГНКО</w:t>
      </w:r>
      <w:r w:rsidR="00644BF1"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00607C">
        <w:rPr>
          <w:rFonts w:ascii="GHEA Grapalat" w:hAnsi="GHEA Grapalat"/>
          <w:b/>
          <w:i/>
          <w:lang w:val="hy-AM"/>
        </w:rPr>
        <w:t>N</w:t>
      </w:r>
      <w:r w:rsidR="007D6C12">
        <w:rPr>
          <w:rFonts w:ascii="GHEA Grapalat" w:hAnsi="GHEA Grapalat"/>
          <w:b/>
          <w:i/>
          <w:lang w:val="en-US"/>
        </w:rPr>
        <w:t>G</w:t>
      </w:r>
      <w:r w:rsidR="00E96B56" w:rsidRPr="00E96B56">
        <w:rPr>
          <w:rFonts w:ascii="GHEA Grapalat" w:hAnsi="GHEA Grapalat"/>
          <w:b/>
          <w:i/>
        </w:rPr>
        <w:t>M</w:t>
      </w:r>
      <w:r w:rsidR="00644BF1" w:rsidRPr="005D7398">
        <w:rPr>
          <w:rFonts w:ascii="GHEA Grapalat" w:hAnsi="GHEA Grapalat"/>
          <w:b/>
          <w:i/>
        </w:rPr>
        <w:t>-</w:t>
      </w:r>
      <w:r w:rsidR="00644BF1" w:rsidRPr="005D7398">
        <w:rPr>
          <w:rFonts w:ascii="GHEA Grapalat" w:hAnsi="GHEA Grapalat"/>
          <w:b/>
          <w:i/>
          <w:lang w:val="en-US"/>
        </w:rPr>
        <w:t>GHAPDZB</w:t>
      </w:r>
      <w:r w:rsidR="00570EF2">
        <w:rPr>
          <w:rFonts w:ascii="GHEA Grapalat" w:hAnsi="GHEA Grapalat"/>
          <w:b/>
          <w:i/>
        </w:rPr>
        <w:t>-2</w:t>
      </w:r>
      <w:r w:rsidR="00440E2B" w:rsidRPr="00440E2B">
        <w:rPr>
          <w:rFonts w:ascii="GHEA Grapalat" w:hAnsi="GHEA Grapalat"/>
          <w:b/>
          <w:i/>
        </w:rPr>
        <w:t>6</w:t>
      </w:r>
      <w:r w:rsidR="00644BF1" w:rsidRPr="005D7398">
        <w:rPr>
          <w:rFonts w:ascii="GHEA Grapalat" w:hAnsi="GHEA Grapalat"/>
          <w:b/>
          <w:i/>
        </w:rPr>
        <w:t>/01</w:t>
      </w:r>
      <w:r w:rsidRPr="00B138F3">
        <w:rPr>
          <w:rFonts w:ascii="GHEA Grapalat" w:hAnsi="GHEA Grapalat"/>
          <w:sz w:val="22"/>
          <w:szCs w:val="22"/>
        </w:rPr>
        <w:t>.</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44BF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BF1" w:rsidRPr="00B138F3" w:rsidRDefault="00644BF1" w:rsidP="00644BF1">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sidRPr="00644BF1">
              <w:rPr>
                <w:rFonts w:ascii="GHEA Grapalat" w:hAnsi="GHEA Grapalat"/>
                <w:b/>
                <w:sz w:val="20"/>
                <w:szCs w:val="20"/>
              </w:rPr>
              <w:t>«</w:t>
            </w:r>
            <w:r w:rsidR="001A7ACF" w:rsidRPr="00B31981">
              <w:rPr>
                <w:rFonts w:ascii="GHEA Grapalat" w:hAnsi="GHEA Grapalat"/>
                <w:b/>
                <w:sz w:val="22"/>
                <w:szCs w:val="22"/>
              </w:rPr>
              <w:t>Д</w:t>
            </w:r>
            <w:r w:rsidR="001A7ACF" w:rsidRPr="00650338">
              <w:rPr>
                <w:rFonts w:ascii="GHEA Grapalat" w:hAnsi="GHEA Grapalat"/>
                <w:b/>
                <w:sz w:val="22"/>
                <w:szCs w:val="22"/>
              </w:rPr>
              <w:t xml:space="preserve">етский сад </w:t>
            </w:r>
            <w:r w:rsidR="001A7ACF" w:rsidRPr="00B31981">
              <w:rPr>
                <w:rFonts w:ascii="GHEA Grapalat" w:hAnsi="GHEA Grapalat"/>
                <w:b/>
                <w:sz w:val="22"/>
                <w:szCs w:val="22"/>
              </w:rPr>
              <w:t>села</w:t>
            </w:r>
            <w:r w:rsidR="001A7ACF" w:rsidRPr="009B7D09">
              <w:rPr>
                <w:rFonts w:ascii="GHEA Grapalat" w:hAnsi="GHEA Grapalat"/>
                <w:b/>
                <w:sz w:val="22"/>
                <w:szCs w:val="22"/>
              </w:rPr>
              <w:t xml:space="preserve"> </w:t>
            </w:r>
            <w:r w:rsidR="00973DA9" w:rsidRPr="00973DA9">
              <w:rPr>
                <w:rFonts w:ascii="GHEA Grapalat" w:hAnsi="GHEA Grapalat"/>
                <w:b/>
                <w:lang w:val="hy-AM"/>
              </w:rPr>
              <w:t xml:space="preserve"> </w:t>
            </w:r>
            <w:r w:rsidR="0000607C">
              <w:rPr>
                <w:rFonts w:ascii="GHEA Grapalat" w:hAnsi="GHEA Grapalat"/>
                <w:b/>
                <w:sz w:val="22"/>
                <w:szCs w:val="22"/>
                <w:lang w:val="hy-AM"/>
              </w:rPr>
              <w:t xml:space="preserve"> Ноякерт</w:t>
            </w:r>
            <w:r w:rsidRPr="00644BF1">
              <w:rPr>
                <w:rFonts w:ascii="GHEA Grapalat" w:hAnsi="GHEA Grapalat"/>
                <w:b/>
                <w:sz w:val="20"/>
                <w:szCs w:val="20"/>
              </w:rPr>
              <w:t>» ГНКО</w:t>
            </w:r>
          </w:p>
        </w:tc>
      </w:tr>
      <w:tr w:rsidR="00644BF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BF1" w:rsidRPr="00B138F3" w:rsidRDefault="00644BF1" w:rsidP="00644BF1">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644BF1"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BF1" w:rsidRPr="00EF794E" w:rsidRDefault="00644BF1" w:rsidP="0000607C">
            <w:pPr>
              <w:pStyle w:val="Heading1"/>
              <w:jc w:val="left"/>
              <w:rPr>
                <w:rFonts w:ascii="GHEA Grapalat" w:hAnsi="GHEA Grapalat" w:cs="Arial"/>
                <w:sz w:val="20"/>
              </w:rPr>
            </w:pPr>
            <w:r>
              <w:rPr>
                <w:rFonts w:ascii="GHEA Grapalat" w:hAnsi="GHEA Grapalat"/>
                <w:sz w:val="24"/>
                <w:szCs w:val="24"/>
              </w:rPr>
              <w:t xml:space="preserve">     </w:t>
            </w:r>
            <w:r w:rsidRPr="00EF794E">
              <w:rPr>
                <w:rFonts w:ascii="GHEA Grapalat" w:hAnsi="GHEA Grapalat"/>
                <w:sz w:val="24"/>
                <w:szCs w:val="24"/>
              </w:rPr>
              <w:t>11.</w:t>
            </w:r>
            <w:r w:rsidRPr="00EF794E">
              <w:rPr>
                <w:rFonts w:ascii="GHEA Grapalat" w:hAnsi="GHEA Grapalat"/>
                <w:sz w:val="24"/>
                <w:szCs w:val="24"/>
              </w:rPr>
              <w:tab/>
            </w:r>
            <w:r>
              <w:rPr>
                <w:rFonts w:ascii="GHEA Grapalat" w:hAnsi="GHEA Grapalat"/>
                <w:sz w:val="24"/>
                <w:szCs w:val="24"/>
              </w:rPr>
              <w:t xml:space="preserve">  </w:t>
            </w:r>
            <w:r w:rsidRPr="00EF794E">
              <w:rPr>
                <w:rFonts w:ascii="GHEA Grapalat" w:hAnsi="GHEA Grapalat"/>
                <w:sz w:val="24"/>
                <w:szCs w:val="24"/>
              </w:rPr>
              <w:t>УНН бенефициара</w:t>
            </w:r>
            <w:r w:rsidRPr="00B138F3">
              <w:rPr>
                <w:rFonts w:ascii="GHEA Grapalat" w:hAnsi="GHEA Grapalat"/>
              </w:rPr>
              <w:t>:</w:t>
            </w:r>
            <w:r w:rsidRPr="00644BF1">
              <w:rPr>
                <w:rFonts w:ascii="GHEA Grapalat" w:hAnsi="GHEA Grapalat"/>
                <w:b/>
                <w:lang w:val="en-US"/>
              </w:rPr>
              <w:t xml:space="preserve"> </w:t>
            </w:r>
            <w:r w:rsidR="00152027" w:rsidRPr="00720B2E">
              <w:rPr>
                <w:rFonts w:ascii="GHEA Grapalat" w:hAnsi="GHEA Grapalat"/>
                <w:b/>
                <w:i/>
                <w:sz w:val="20"/>
              </w:rPr>
              <w:t>0410</w:t>
            </w:r>
            <w:r w:rsidR="00152027">
              <w:rPr>
                <w:rFonts w:ascii="GHEA Grapalat" w:hAnsi="GHEA Grapalat"/>
                <w:b/>
                <w:i/>
                <w:sz w:val="20"/>
                <w:lang w:val="hy-AM"/>
              </w:rPr>
              <w:t>3</w:t>
            </w:r>
            <w:r w:rsidR="0000607C">
              <w:rPr>
                <w:rFonts w:ascii="GHEA Grapalat" w:hAnsi="GHEA Grapalat"/>
                <w:b/>
                <w:i/>
                <w:sz w:val="20"/>
                <w:lang w:val="hy-AM"/>
              </w:rPr>
              <w:t>439</w:t>
            </w:r>
          </w:p>
        </w:tc>
      </w:tr>
      <w:tr w:rsidR="00644BF1"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BF1" w:rsidRPr="00B138F3" w:rsidRDefault="00644BF1" w:rsidP="00440E2B">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Pr="001F532D">
              <w:rPr>
                <w:rFonts w:ascii="GHEA Grapalat" w:hAnsi="GHEA Grapalat"/>
                <w:b/>
                <w:sz w:val="20"/>
                <w:szCs w:val="20"/>
              </w:rPr>
              <w:t xml:space="preserve"> </w:t>
            </w:r>
            <w:r w:rsidRPr="00152027">
              <w:rPr>
                <w:rFonts w:ascii="GHEA Grapalat" w:hAnsi="GHEA Grapalat" w:cs="Arial"/>
                <w:b/>
                <w:sz w:val="18"/>
                <w:szCs w:val="18"/>
              </w:rPr>
              <w:t>ОАО</w:t>
            </w:r>
            <w:r w:rsidRPr="00152027">
              <w:rPr>
                <w:rFonts w:ascii="GHEA Grapalat" w:hAnsi="GHEA Grapalat" w:cs="Arial Armenian"/>
                <w:b/>
                <w:sz w:val="18"/>
                <w:szCs w:val="18"/>
              </w:rPr>
              <w:t xml:space="preserve"> </w:t>
            </w:r>
            <w:r w:rsidR="00152027" w:rsidRPr="00152027">
              <w:rPr>
                <w:rFonts w:ascii="GHEA Grapalat" w:hAnsi="GHEA Grapalat"/>
                <w:b/>
                <w:sz w:val="18"/>
                <w:szCs w:val="18"/>
              </w:rPr>
              <w:t>А</w:t>
            </w:r>
            <w:r w:rsidR="00440E2B" w:rsidRPr="00440E2B">
              <w:rPr>
                <w:rFonts w:ascii="GHEA Grapalat" w:hAnsi="GHEA Grapalat"/>
                <w:b/>
                <w:sz w:val="18"/>
                <w:szCs w:val="18"/>
              </w:rPr>
              <w:t xml:space="preserve">мио </w:t>
            </w:r>
            <w:r w:rsidR="00152027" w:rsidRPr="00152027">
              <w:rPr>
                <w:rFonts w:ascii="GHEA Grapalat" w:hAnsi="GHEA Grapalat"/>
                <w:b/>
                <w:sz w:val="18"/>
                <w:szCs w:val="18"/>
              </w:rPr>
              <w:t>Банк</w:t>
            </w:r>
            <w:r w:rsidR="00152027">
              <w:rPr>
                <w:rFonts w:ascii="GHEA Grapalat" w:hAnsi="GHEA Grapalat"/>
                <w:b/>
                <w:sz w:val="20"/>
                <w:szCs w:val="20"/>
              </w:rPr>
              <w:t xml:space="preserve"> </w:t>
            </w:r>
          </w:p>
        </w:tc>
      </w:tr>
      <w:tr w:rsidR="00644BF1"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BF1" w:rsidRPr="00B138F3" w:rsidRDefault="00644BF1" w:rsidP="0000607C">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0000607C">
              <w:rPr>
                <w:rFonts w:ascii="GHEA Grapalat" w:hAnsi="GHEA Grapalat"/>
                <w:b/>
                <w:i/>
                <w:color w:val="000000"/>
                <w:sz w:val="20"/>
                <w:szCs w:val="20"/>
                <w:lang w:val="hy-AM"/>
              </w:rPr>
              <w:t>1150011058610100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644BF1">
      <w:pPr>
        <w:widowControl w:val="0"/>
        <w:spacing w:after="160"/>
        <w:ind w:right="565"/>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644BF1" w:rsidRPr="005D7398" w:rsidRDefault="00644BF1" w:rsidP="00644BF1">
      <w:pPr>
        <w:pStyle w:val="BodyText"/>
        <w:widowControl w:val="0"/>
        <w:spacing w:after="160" w:line="360" w:lineRule="auto"/>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00607C">
        <w:rPr>
          <w:rFonts w:ascii="GHEA Grapalat" w:hAnsi="GHEA Grapalat"/>
          <w:b/>
          <w:i/>
          <w:lang w:val="hy-AM"/>
        </w:rPr>
        <w:t>N</w:t>
      </w:r>
      <w:r w:rsidR="007D6C12">
        <w:rPr>
          <w:rFonts w:ascii="GHEA Grapalat" w:hAnsi="GHEA Grapalat"/>
          <w:b/>
          <w:i/>
          <w:lang w:val="en-US"/>
        </w:rPr>
        <w:t>G</w:t>
      </w:r>
      <w:r w:rsidR="00E96B56" w:rsidRPr="00E96B56">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570EF2">
        <w:rPr>
          <w:rFonts w:ascii="GHEA Grapalat" w:hAnsi="GHEA Grapalat"/>
          <w:b/>
          <w:i/>
        </w:rPr>
        <w:t>-2</w:t>
      </w:r>
      <w:r w:rsidR="00440E2B" w:rsidRPr="00440E2B">
        <w:rPr>
          <w:rFonts w:ascii="GHEA Grapalat" w:hAnsi="GHEA Grapalat"/>
          <w:b/>
          <w:i/>
        </w:rPr>
        <w:t>6</w:t>
      </w:r>
      <w:r w:rsidRPr="005D7398">
        <w:rPr>
          <w:rFonts w:ascii="GHEA Grapalat" w:hAnsi="GHEA Grapalat"/>
          <w:b/>
          <w:i/>
        </w:rPr>
        <w:t>/01</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4378EA" w:rsidRDefault="004378EA" w:rsidP="004378EA">
            <w:pPr>
              <w:widowControl w:val="0"/>
              <w:spacing w:after="160"/>
              <w:rPr>
                <w:rFonts w:ascii="GHEA Grapalat" w:hAnsi="GHEA Grapalat" w:cs="GHEA Grapalat"/>
                <w:b/>
              </w:rPr>
            </w:pPr>
            <w:r w:rsidRPr="00B31981">
              <w:rPr>
                <w:rFonts w:ascii="GHEA Grapalat" w:hAnsi="GHEA Grapalat"/>
                <w:b/>
                <w:sz w:val="22"/>
                <w:szCs w:val="22"/>
              </w:rPr>
              <w:t>С</w:t>
            </w:r>
            <w:r w:rsidRPr="004378EA">
              <w:rPr>
                <w:rFonts w:ascii="GHEA Grapalat" w:hAnsi="GHEA Grapalat"/>
                <w:b/>
                <w:sz w:val="22"/>
                <w:szCs w:val="22"/>
              </w:rPr>
              <w:t>.</w:t>
            </w:r>
            <w:r w:rsidRPr="009B7D09">
              <w:rPr>
                <w:rFonts w:ascii="GHEA Grapalat" w:hAnsi="GHEA Grapalat"/>
                <w:b/>
                <w:sz w:val="22"/>
                <w:szCs w:val="22"/>
              </w:rPr>
              <w:t xml:space="preserve"> </w:t>
            </w:r>
            <w:r w:rsidR="0000607C">
              <w:rPr>
                <w:rFonts w:ascii="GHEA Grapalat" w:hAnsi="GHEA Grapalat"/>
                <w:b/>
                <w:sz w:val="22"/>
                <w:szCs w:val="22"/>
                <w:lang w:val="hy-AM"/>
              </w:rPr>
              <w:t>Ноякерт</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4378EA">
              <w:rPr>
                <w:rFonts w:ascii="GHEA Grapalat" w:hAnsi="GHEA Grapalat"/>
              </w:rPr>
              <w:tab/>
            </w:r>
            <w:r w:rsidRPr="00B138F3">
              <w:rPr>
                <w:rFonts w:ascii="GHEA Grapalat" w:hAnsi="GHEA Grapalat"/>
              </w:rPr>
              <w:t xml:space="preserve">" </w:t>
            </w:r>
            <w:r w:rsidRPr="004378EA">
              <w:rPr>
                <w:rFonts w:ascii="GHEA Grapalat" w:hAnsi="GHEA Grapalat"/>
              </w:rPr>
              <w:tab/>
            </w:r>
            <w:r w:rsidRPr="00B138F3">
              <w:rPr>
                <w:rFonts w:ascii="GHEA Grapalat" w:hAnsi="GHEA Grapalat"/>
              </w:rPr>
              <w:t>20</w:t>
            </w:r>
            <w:r w:rsidRPr="004378EA">
              <w:rPr>
                <w:rFonts w:ascii="GHEA Grapalat" w:hAnsi="GHEA Grapalat"/>
              </w:rPr>
              <w:tab/>
            </w:r>
            <w:r w:rsidRPr="00B138F3">
              <w:rPr>
                <w:rFonts w:ascii="GHEA Grapalat" w:hAnsi="GHEA Grapalat"/>
              </w:rPr>
              <w:t>г.</w:t>
            </w:r>
            <w:r w:rsidRPr="00B138F3">
              <w:rPr>
                <w:rStyle w:val="FootnoteReference"/>
                <w:rFonts w:ascii="GHEA Grapalat" w:hAnsi="GHEA Grapalat"/>
              </w:rPr>
              <w:footnoteReference w:customMarkFollows="1" w:id="11"/>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4378EA" w:rsidRDefault="000A214C" w:rsidP="000A214C">
      <w:pPr>
        <w:widowControl w:val="0"/>
        <w:spacing w:after="16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4378EA">
        <w:rPr>
          <w:rFonts w:ascii="GHEA Grapalat" w:hAnsi="GHEA Grapalat"/>
        </w:rPr>
        <w:t>_______________</w:t>
      </w:r>
      <w:r w:rsidRPr="00B138F3">
        <w:rPr>
          <w:rFonts w:ascii="GHEA Grapalat" w:hAnsi="GHEA Grapalat"/>
          <w:lang w:val="en-US"/>
        </w:rPr>
        <w:t>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152027" w:rsidRPr="00644BF1">
        <w:rPr>
          <w:rFonts w:ascii="GHEA Grapalat" w:hAnsi="GHEA Grapalat"/>
          <w:b/>
          <w:sz w:val="20"/>
          <w:szCs w:val="20"/>
        </w:rPr>
        <w:t>«</w:t>
      </w:r>
      <w:r w:rsidR="00152027" w:rsidRPr="00B31981">
        <w:rPr>
          <w:rFonts w:ascii="GHEA Grapalat" w:hAnsi="GHEA Grapalat"/>
          <w:b/>
          <w:sz w:val="22"/>
          <w:szCs w:val="22"/>
        </w:rPr>
        <w:t>Д</w:t>
      </w:r>
      <w:r w:rsidR="00152027" w:rsidRPr="00650338">
        <w:rPr>
          <w:rFonts w:ascii="GHEA Grapalat" w:hAnsi="GHEA Grapalat"/>
          <w:b/>
          <w:sz w:val="22"/>
          <w:szCs w:val="22"/>
        </w:rPr>
        <w:t xml:space="preserve">етский сад </w:t>
      </w:r>
      <w:r w:rsidR="00152027" w:rsidRPr="00B31981">
        <w:rPr>
          <w:rFonts w:ascii="GHEA Grapalat" w:hAnsi="GHEA Grapalat"/>
          <w:b/>
          <w:sz w:val="22"/>
          <w:szCs w:val="22"/>
        </w:rPr>
        <w:t>села</w:t>
      </w:r>
      <w:r w:rsidR="00152027" w:rsidRPr="009B7D09">
        <w:rPr>
          <w:rFonts w:ascii="GHEA Grapalat" w:hAnsi="GHEA Grapalat"/>
          <w:b/>
          <w:sz w:val="22"/>
          <w:szCs w:val="22"/>
        </w:rPr>
        <w:t xml:space="preserve"> </w:t>
      </w:r>
      <w:r w:rsidR="0000607C">
        <w:rPr>
          <w:rFonts w:ascii="GHEA Grapalat" w:hAnsi="GHEA Grapalat"/>
          <w:b/>
          <w:sz w:val="22"/>
          <w:szCs w:val="22"/>
          <w:lang w:val="hy-AM"/>
        </w:rPr>
        <w:t>Ноякерт</w:t>
      </w:r>
      <w:r w:rsidR="00152027" w:rsidRPr="00644BF1">
        <w:rPr>
          <w:rFonts w:ascii="GHEA Grapalat" w:hAnsi="GHEA Grapalat"/>
          <w:b/>
          <w:sz w:val="20"/>
          <w:szCs w:val="20"/>
        </w:rPr>
        <w:t>» ГНКО</w:t>
      </w:r>
      <w:r w:rsidR="00152027" w:rsidRPr="00B138F3">
        <w:rPr>
          <w:rFonts w:ascii="GHEA Grapalat" w:hAnsi="GHEA Grapalat"/>
          <w:spacing w:val="-6"/>
        </w:rPr>
        <w:t xml:space="preserve"> </w:t>
      </w:r>
      <w:r w:rsidRPr="00B138F3">
        <w:rPr>
          <w:rFonts w:ascii="GHEA Grapalat" w:hAnsi="GHEA Grapalat"/>
          <w:spacing w:val="-6"/>
        </w:rPr>
        <w:t xml:space="preserve">(далее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00607C">
        <w:rPr>
          <w:rFonts w:ascii="GHEA Grapalat" w:hAnsi="GHEA Grapalat"/>
          <w:b/>
          <w:i/>
          <w:lang w:val="hy-AM"/>
        </w:rPr>
        <w:t>N</w:t>
      </w:r>
      <w:r w:rsidR="007D6C12">
        <w:rPr>
          <w:rFonts w:ascii="GHEA Grapalat" w:hAnsi="GHEA Grapalat"/>
          <w:b/>
          <w:i/>
          <w:lang w:val="en-US"/>
        </w:rPr>
        <w:t>G</w:t>
      </w:r>
      <w:r w:rsidR="00E96B56" w:rsidRPr="00E96B56">
        <w:rPr>
          <w:rFonts w:ascii="GHEA Grapalat" w:hAnsi="GHEA Grapalat"/>
          <w:b/>
          <w:i/>
        </w:rPr>
        <w:t>M</w:t>
      </w:r>
      <w:r w:rsidR="00293FB0" w:rsidRPr="005D7398">
        <w:rPr>
          <w:rFonts w:ascii="GHEA Grapalat" w:hAnsi="GHEA Grapalat"/>
          <w:b/>
          <w:i/>
        </w:rPr>
        <w:t>-</w:t>
      </w:r>
      <w:r w:rsidR="00293FB0" w:rsidRPr="005D7398">
        <w:rPr>
          <w:rFonts w:ascii="GHEA Grapalat" w:hAnsi="GHEA Grapalat"/>
          <w:b/>
          <w:i/>
          <w:lang w:val="en-US"/>
        </w:rPr>
        <w:t>GHAPDZB</w:t>
      </w:r>
      <w:r w:rsidR="00570EF2">
        <w:rPr>
          <w:rFonts w:ascii="GHEA Grapalat" w:hAnsi="GHEA Grapalat"/>
          <w:b/>
          <w:i/>
        </w:rPr>
        <w:t>-2</w:t>
      </w:r>
      <w:r w:rsidR="00440E2B" w:rsidRPr="00440E2B">
        <w:rPr>
          <w:rFonts w:ascii="GHEA Grapalat" w:hAnsi="GHEA Grapalat"/>
          <w:b/>
          <w:i/>
        </w:rPr>
        <w:t>6</w:t>
      </w:r>
      <w:r w:rsidR="00293FB0" w:rsidRPr="005D7398">
        <w:rPr>
          <w:rFonts w:ascii="GHEA Grapalat" w:hAnsi="GHEA Grapalat"/>
          <w:b/>
          <w:i/>
        </w:rPr>
        <w:t>/01</w:t>
      </w:r>
      <w:r w:rsidRPr="00B138F3">
        <w:rPr>
          <w:rFonts w:ascii="GHEA Grapalat" w:hAnsi="GHEA Grapalat"/>
        </w:rPr>
        <w:t>.</w:t>
      </w:r>
    </w:p>
    <w:p w:rsidR="000A214C" w:rsidRPr="00B138F3" w:rsidRDefault="00293FB0" w:rsidP="00293FB0">
      <w:pPr>
        <w:widowControl w:val="0"/>
        <w:spacing w:after="160"/>
        <w:jc w:val="both"/>
        <w:rPr>
          <w:rFonts w:ascii="GHEA Grapalat" w:hAnsi="GHEA Grapalat" w:cs="GHEA Grapalat"/>
        </w:rPr>
      </w:pPr>
      <w:r w:rsidRPr="002F6314">
        <w:rPr>
          <w:rFonts w:ascii="GHEA Grapalat" w:hAnsi="GHEA Grapalat"/>
          <w:vertAlign w:val="superscript"/>
        </w:rPr>
        <w:t xml:space="preserve">                                                                                               </w:t>
      </w:r>
      <w:r w:rsidR="000A214C"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0607C"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0607C" w:rsidRPr="00B138F3" w:rsidRDefault="0000607C" w:rsidP="0000607C">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sidRPr="00644BF1">
              <w:rPr>
                <w:rFonts w:ascii="GHEA Grapalat" w:hAnsi="GHEA Grapalat"/>
                <w:b/>
                <w:sz w:val="20"/>
                <w:szCs w:val="20"/>
              </w:rPr>
              <w:t>«</w:t>
            </w:r>
            <w:r w:rsidRPr="00B31981">
              <w:rPr>
                <w:rFonts w:ascii="GHEA Grapalat" w:hAnsi="GHEA Grapalat"/>
                <w:b/>
                <w:sz w:val="22"/>
                <w:szCs w:val="22"/>
              </w:rPr>
              <w:t>Д</w:t>
            </w:r>
            <w:r w:rsidRPr="00650338">
              <w:rPr>
                <w:rFonts w:ascii="GHEA Grapalat" w:hAnsi="GHEA Grapalat"/>
                <w:b/>
                <w:sz w:val="22"/>
                <w:szCs w:val="22"/>
              </w:rPr>
              <w:t xml:space="preserve">етский сад </w:t>
            </w:r>
            <w:r w:rsidRPr="00B31981">
              <w:rPr>
                <w:rFonts w:ascii="GHEA Grapalat" w:hAnsi="GHEA Grapalat"/>
                <w:b/>
                <w:sz w:val="22"/>
                <w:szCs w:val="22"/>
              </w:rPr>
              <w:t>села</w:t>
            </w:r>
            <w:r w:rsidRPr="009B7D09">
              <w:rPr>
                <w:rFonts w:ascii="GHEA Grapalat" w:hAnsi="GHEA Grapalat"/>
                <w:b/>
                <w:sz w:val="22"/>
                <w:szCs w:val="22"/>
              </w:rPr>
              <w:t xml:space="preserve"> </w:t>
            </w:r>
            <w:r w:rsidRPr="00973DA9">
              <w:rPr>
                <w:rFonts w:ascii="GHEA Grapalat" w:hAnsi="GHEA Grapalat"/>
                <w:b/>
                <w:lang w:val="hy-AM"/>
              </w:rPr>
              <w:t xml:space="preserve"> </w:t>
            </w:r>
            <w:r>
              <w:rPr>
                <w:rFonts w:ascii="GHEA Grapalat" w:hAnsi="GHEA Grapalat"/>
                <w:b/>
                <w:sz w:val="22"/>
                <w:szCs w:val="22"/>
                <w:lang w:val="hy-AM"/>
              </w:rPr>
              <w:t xml:space="preserve"> Ноякерт</w:t>
            </w:r>
            <w:r w:rsidRPr="00644BF1">
              <w:rPr>
                <w:rFonts w:ascii="GHEA Grapalat" w:hAnsi="GHEA Grapalat"/>
                <w:b/>
                <w:sz w:val="20"/>
                <w:szCs w:val="20"/>
              </w:rPr>
              <w:t>» ГНКО</w:t>
            </w:r>
          </w:p>
        </w:tc>
      </w:tr>
      <w:tr w:rsidR="0000607C"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0607C" w:rsidRPr="00B138F3" w:rsidRDefault="0000607C" w:rsidP="0000607C">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00607C"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0607C" w:rsidRPr="00EF794E" w:rsidRDefault="0000607C" w:rsidP="0000607C">
            <w:pPr>
              <w:pStyle w:val="Heading1"/>
              <w:jc w:val="left"/>
              <w:rPr>
                <w:rFonts w:ascii="GHEA Grapalat" w:hAnsi="GHEA Grapalat" w:cs="Arial"/>
                <w:sz w:val="20"/>
              </w:rPr>
            </w:pPr>
            <w:r>
              <w:rPr>
                <w:rFonts w:ascii="GHEA Grapalat" w:hAnsi="GHEA Grapalat"/>
                <w:sz w:val="24"/>
                <w:szCs w:val="24"/>
              </w:rPr>
              <w:t xml:space="preserve">     </w:t>
            </w:r>
            <w:r w:rsidRPr="00EF794E">
              <w:rPr>
                <w:rFonts w:ascii="GHEA Grapalat" w:hAnsi="GHEA Grapalat"/>
                <w:sz w:val="24"/>
                <w:szCs w:val="24"/>
              </w:rPr>
              <w:t>11.</w:t>
            </w:r>
            <w:r w:rsidRPr="00EF794E">
              <w:rPr>
                <w:rFonts w:ascii="GHEA Grapalat" w:hAnsi="GHEA Grapalat"/>
                <w:sz w:val="24"/>
                <w:szCs w:val="24"/>
              </w:rPr>
              <w:tab/>
            </w:r>
            <w:r>
              <w:rPr>
                <w:rFonts w:ascii="GHEA Grapalat" w:hAnsi="GHEA Grapalat"/>
                <w:sz w:val="24"/>
                <w:szCs w:val="24"/>
              </w:rPr>
              <w:t xml:space="preserve">  </w:t>
            </w:r>
            <w:r w:rsidRPr="00EF794E">
              <w:rPr>
                <w:rFonts w:ascii="GHEA Grapalat" w:hAnsi="GHEA Grapalat"/>
                <w:sz w:val="24"/>
                <w:szCs w:val="24"/>
              </w:rPr>
              <w:t>УНН бенефициара</w:t>
            </w:r>
            <w:r w:rsidRPr="00B138F3">
              <w:rPr>
                <w:rFonts w:ascii="GHEA Grapalat" w:hAnsi="GHEA Grapalat"/>
              </w:rPr>
              <w:t>:</w:t>
            </w:r>
            <w:r w:rsidRPr="00644BF1">
              <w:rPr>
                <w:rFonts w:ascii="GHEA Grapalat" w:hAnsi="GHEA Grapalat"/>
                <w:b/>
                <w:lang w:val="en-US"/>
              </w:rPr>
              <w:t xml:space="preserve"> </w:t>
            </w:r>
            <w:r w:rsidRPr="00720B2E">
              <w:rPr>
                <w:rFonts w:ascii="GHEA Grapalat" w:hAnsi="GHEA Grapalat"/>
                <w:b/>
                <w:i/>
                <w:sz w:val="20"/>
              </w:rPr>
              <w:t>0410</w:t>
            </w:r>
            <w:r>
              <w:rPr>
                <w:rFonts w:ascii="GHEA Grapalat" w:hAnsi="GHEA Grapalat"/>
                <w:b/>
                <w:i/>
                <w:sz w:val="20"/>
                <w:lang w:val="hy-AM"/>
              </w:rPr>
              <w:t>3439</w:t>
            </w:r>
          </w:p>
        </w:tc>
      </w:tr>
      <w:tr w:rsidR="0000607C"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0607C" w:rsidRPr="00B138F3" w:rsidRDefault="0000607C" w:rsidP="00440E2B">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Pr="001F532D">
              <w:rPr>
                <w:rFonts w:ascii="GHEA Grapalat" w:hAnsi="GHEA Grapalat"/>
                <w:b/>
                <w:sz w:val="20"/>
                <w:szCs w:val="20"/>
              </w:rPr>
              <w:t xml:space="preserve"> </w:t>
            </w:r>
            <w:r w:rsidRPr="00152027">
              <w:rPr>
                <w:rFonts w:ascii="GHEA Grapalat" w:hAnsi="GHEA Grapalat" w:cs="Arial"/>
                <w:b/>
                <w:sz w:val="18"/>
                <w:szCs w:val="18"/>
              </w:rPr>
              <w:t>ОАО</w:t>
            </w:r>
            <w:r w:rsidRPr="00152027">
              <w:rPr>
                <w:rFonts w:ascii="GHEA Grapalat" w:hAnsi="GHEA Grapalat" w:cs="Arial Armenian"/>
                <w:b/>
                <w:sz w:val="18"/>
                <w:szCs w:val="18"/>
              </w:rPr>
              <w:t xml:space="preserve"> </w:t>
            </w:r>
            <w:r w:rsidRPr="00152027">
              <w:rPr>
                <w:rFonts w:ascii="GHEA Grapalat" w:hAnsi="GHEA Grapalat"/>
                <w:b/>
                <w:sz w:val="18"/>
                <w:szCs w:val="18"/>
              </w:rPr>
              <w:t>А</w:t>
            </w:r>
            <w:r w:rsidR="00440E2B" w:rsidRPr="00440E2B">
              <w:rPr>
                <w:rFonts w:ascii="GHEA Grapalat" w:hAnsi="GHEA Grapalat"/>
                <w:b/>
                <w:sz w:val="18"/>
                <w:szCs w:val="18"/>
              </w:rPr>
              <w:t>мио</w:t>
            </w:r>
            <w:r>
              <w:rPr>
                <w:rFonts w:ascii="GHEA Grapalat" w:hAnsi="GHEA Grapalat"/>
                <w:b/>
                <w:sz w:val="18"/>
                <w:szCs w:val="18"/>
                <w:lang w:val="hy-AM"/>
              </w:rPr>
              <w:t xml:space="preserve"> </w:t>
            </w:r>
            <w:r w:rsidRPr="00152027">
              <w:rPr>
                <w:rFonts w:ascii="GHEA Grapalat" w:hAnsi="GHEA Grapalat"/>
                <w:b/>
                <w:sz w:val="18"/>
                <w:szCs w:val="18"/>
              </w:rPr>
              <w:t>Банк</w:t>
            </w:r>
            <w:r>
              <w:rPr>
                <w:rFonts w:ascii="GHEA Grapalat" w:hAnsi="GHEA Grapalat"/>
                <w:b/>
                <w:sz w:val="20"/>
                <w:szCs w:val="20"/>
              </w:rPr>
              <w:t xml:space="preserve"> </w:t>
            </w:r>
          </w:p>
        </w:tc>
      </w:tr>
      <w:tr w:rsidR="0000607C"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0607C" w:rsidRPr="00B138F3" w:rsidRDefault="0000607C" w:rsidP="0000607C">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Pr>
                <w:rFonts w:ascii="GHEA Grapalat" w:hAnsi="GHEA Grapalat"/>
                <w:b/>
                <w:i/>
                <w:color w:val="000000"/>
                <w:sz w:val="20"/>
                <w:szCs w:val="20"/>
                <w:lang w:val="hy-AM"/>
              </w:rPr>
              <w:t>1150011058610100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644BF1" w:rsidRPr="005D7398" w:rsidRDefault="00644BF1" w:rsidP="00644BF1">
      <w:pPr>
        <w:pStyle w:val="BodyText"/>
        <w:widowControl w:val="0"/>
        <w:spacing w:after="160" w:line="360" w:lineRule="auto"/>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00607C">
        <w:rPr>
          <w:rFonts w:ascii="GHEA Grapalat" w:hAnsi="GHEA Grapalat"/>
          <w:b/>
          <w:i/>
          <w:lang w:val="hy-AM"/>
        </w:rPr>
        <w:t>N</w:t>
      </w:r>
      <w:r w:rsidR="007D6C12">
        <w:rPr>
          <w:rFonts w:ascii="GHEA Grapalat" w:hAnsi="GHEA Grapalat"/>
          <w:b/>
          <w:i/>
          <w:lang w:val="en-US"/>
        </w:rPr>
        <w:t>G</w:t>
      </w:r>
      <w:r w:rsidR="00E96B56" w:rsidRPr="00E96B56">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570EF2">
        <w:rPr>
          <w:rFonts w:ascii="GHEA Grapalat" w:hAnsi="GHEA Grapalat"/>
          <w:b/>
          <w:i/>
        </w:rPr>
        <w:t>-2</w:t>
      </w:r>
      <w:r w:rsidR="00440E2B" w:rsidRPr="00440E2B">
        <w:rPr>
          <w:rFonts w:ascii="GHEA Grapalat" w:hAnsi="GHEA Grapalat"/>
          <w:b/>
          <w:i/>
        </w:rPr>
        <w:t>6</w:t>
      </w:r>
      <w:r w:rsidRPr="005D7398">
        <w:rPr>
          <w:rFonts w:ascii="GHEA Grapalat" w:hAnsi="GHEA Grapalat"/>
          <w:b/>
          <w:i/>
        </w:rPr>
        <w:t>/01</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 xml:space="preserve">И ТОВАРА </w:t>
      </w:r>
    </w:p>
    <w:p w:rsidR="00071D1C" w:rsidRPr="002F6314" w:rsidRDefault="00071D1C" w:rsidP="00644BF1">
      <w:pPr>
        <w:widowControl w:val="0"/>
        <w:spacing w:after="160"/>
        <w:ind w:left="-142" w:firstLine="142"/>
        <w:jc w:val="center"/>
        <w:rPr>
          <w:rFonts w:ascii="GHEA Grapalat" w:hAnsi="GHEA Grapalat" w:cs="Sylfaen"/>
        </w:rPr>
      </w:pPr>
      <w:r w:rsidRPr="00B138F3">
        <w:rPr>
          <w:rFonts w:ascii="GHEA Grapalat" w:hAnsi="GHEA Grapalat"/>
          <w:b/>
        </w:rPr>
        <w:t xml:space="preserve">№ </w:t>
      </w:r>
      <w:r w:rsidR="00663664">
        <w:rPr>
          <w:rFonts w:ascii="GHEA Grapalat" w:hAnsi="GHEA Grapalat"/>
          <w:b/>
          <w:i/>
          <w:lang w:val="hy-AM"/>
        </w:rPr>
        <w:t xml:space="preserve"> </w:t>
      </w:r>
      <w:r w:rsidR="0000607C">
        <w:rPr>
          <w:rFonts w:ascii="GHEA Grapalat" w:hAnsi="GHEA Grapalat"/>
          <w:b/>
          <w:i/>
          <w:lang w:val="hy-AM"/>
        </w:rPr>
        <w:t>N</w:t>
      </w:r>
      <w:r w:rsidR="007D6C12">
        <w:rPr>
          <w:rFonts w:ascii="GHEA Grapalat" w:hAnsi="GHEA Grapalat"/>
          <w:b/>
          <w:i/>
          <w:lang w:val="en-US"/>
        </w:rPr>
        <w:t>G</w:t>
      </w:r>
      <w:r w:rsidR="00663664" w:rsidRPr="00663664">
        <w:rPr>
          <w:rFonts w:ascii="GHEA Grapalat" w:hAnsi="GHEA Grapalat"/>
          <w:b/>
          <w:i/>
        </w:rPr>
        <w:t>M</w:t>
      </w:r>
      <w:r w:rsidR="00644BF1" w:rsidRPr="005D7398">
        <w:rPr>
          <w:rFonts w:ascii="GHEA Grapalat" w:hAnsi="GHEA Grapalat"/>
          <w:b/>
          <w:i/>
        </w:rPr>
        <w:t>-</w:t>
      </w:r>
      <w:r w:rsidR="00644BF1" w:rsidRPr="005D7398">
        <w:rPr>
          <w:rFonts w:ascii="GHEA Grapalat" w:hAnsi="GHEA Grapalat"/>
          <w:b/>
          <w:i/>
          <w:lang w:val="en-US"/>
        </w:rPr>
        <w:t>GHAPDZB</w:t>
      </w:r>
      <w:r w:rsidR="00570EF2">
        <w:rPr>
          <w:rFonts w:ascii="GHEA Grapalat" w:hAnsi="GHEA Grapalat"/>
          <w:b/>
          <w:i/>
        </w:rPr>
        <w:t>-2</w:t>
      </w:r>
      <w:r w:rsidR="00440E2B" w:rsidRPr="005239F5">
        <w:rPr>
          <w:rFonts w:ascii="GHEA Grapalat" w:hAnsi="GHEA Grapalat"/>
          <w:b/>
          <w:i/>
        </w:rPr>
        <w:t>6</w:t>
      </w:r>
      <w:r w:rsidR="00644BF1" w:rsidRPr="005D7398">
        <w:rPr>
          <w:rFonts w:ascii="GHEA Grapalat" w:hAnsi="GHEA Grapalat"/>
          <w:b/>
          <w:i/>
        </w:rPr>
        <w:t>/01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2F6314">
              <w:rPr>
                <w:rFonts w:ascii="GHEA Grapalat" w:hAnsi="GHEA Grapalat"/>
              </w:rPr>
              <w:tab/>
            </w:r>
            <w:r w:rsidR="00F15CED" w:rsidRPr="00B138F3">
              <w:rPr>
                <w:rFonts w:ascii="GHEA Grapalat" w:hAnsi="GHEA Grapalat"/>
              </w:rPr>
              <w:t>г</w:t>
            </w:r>
            <w:r w:rsidR="0000607C">
              <w:rPr>
                <w:rFonts w:ascii="GHEA Grapalat" w:hAnsi="GHEA Grapalat"/>
                <w:b/>
                <w:sz w:val="22"/>
                <w:szCs w:val="22"/>
                <w:lang w:val="hy-AM"/>
              </w:rPr>
              <w:t xml:space="preserve"> Ноякерт</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w:t>
      </w:r>
      <w:r w:rsidR="00440E2B" w:rsidRPr="00440E2B">
        <w:rPr>
          <w:rFonts w:ascii="GHEA Grapalat" w:hAnsi="GHEA Grapalat"/>
        </w:rPr>
        <w:t>3</w:t>
      </w:r>
      <w:r w:rsidR="00F15CED" w:rsidRPr="00B138F3">
        <w:rPr>
          <w:rFonts w:ascii="GHEA Grapalat" w:hAnsi="GHEA Grapalat"/>
        </w:rPr>
        <w:t>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440E2B" w:rsidRPr="00440E2B">
        <w:rPr>
          <w:rFonts w:ascii="GHEA Grapalat" w:hAnsi="GHEA Grapalat"/>
        </w:rPr>
        <w:t>3</w:t>
      </w:r>
      <w:r w:rsidR="00786A78" w:rsidRPr="00B138F3">
        <w:rPr>
          <w:rFonts w:ascii="GHEA Grapalat" w:hAnsi="GHEA Grapalat"/>
        </w:rPr>
        <w:t>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440E2B" w:rsidRPr="00B138F3" w:rsidRDefault="00440E2B" w:rsidP="00440E2B">
      <w:pPr>
        <w:widowControl w:val="0"/>
        <w:tabs>
          <w:tab w:val="left" w:pos="1134"/>
        </w:tabs>
        <w:spacing w:after="160"/>
        <w:ind w:firstLine="567"/>
        <w:jc w:val="both"/>
        <w:rPr>
          <w:rFonts w:ascii="GHEA Grapalat" w:hAnsi="GHEA Grapalat"/>
        </w:rPr>
      </w:pPr>
      <w:r w:rsidRPr="00B138F3">
        <w:rPr>
          <w:rFonts w:ascii="GHEA Grapalat" w:hAnsi="GHEA Grapalat"/>
        </w:rPr>
        <w:t>3.1.</w:t>
      </w:r>
      <w:r w:rsidRPr="00B138F3">
        <w:rPr>
          <w:rFonts w:ascii="GHEA Grapalat" w:hAnsi="GHEA Grapalat"/>
        </w:rPr>
        <w:tab/>
        <w:t>Цена договора составляет _____________________ драмов Республики Армения, включая НДС</w:t>
      </w:r>
      <w:r w:rsidRPr="00B138F3">
        <w:rPr>
          <w:rStyle w:val="FootnoteReference"/>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440E2B" w:rsidRPr="00B138F3" w:rsidRDefault="00440E2B" w:rsidP="00440E2B">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440E2B" w:rsidRDefault="00440E2B" w:rsidP="00440E2B">
      <w:pPr>
        <w:widowControl w:val="0"/>
        <w:tabs>
          <w:tab w:val="left" w:pos="1134"/>
        </w:tabs>
        <w:spacing w:after="160"/>
        <w:ind w:firstLine="567"/>
        <w:jc w:val="both"/>
        <w:rPr>
          <w:rFonts w:ascii="GHEA Grapalat" w:hAnsi="GHEA Grapalat"/>
          <w:lang w:val="hy-AM"/>
        </w:rPr>
      </w:pPr>
      <w:r w:rsidRPr="00B138F3">
        <w:rPr>
          <w:rFonts w:ascii="GHEA Grapalat" w:hAnsi="GHEA Grapalat"/>
        </w:rPr>
        <w:t>3.3.</w:t>
      </w:r>
      <w:r w:rsidRPr="00B138F3">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Pr="001515B8">
        <w:rPr>
          <w:rFonts w:ascii="GHEA Grapalat" w:hAnsi="GHEA Grapalat"/>
        </w:rPr>
        <w:t>в течение месяцев</w:t>
      </w:r>
      <w:r w:rsidRPr="00CF61D6">
        <w:rPr>
          <w:rFonts w:ascii="GHEA Grapalat" w:hAnsi="GHEA Grapalat"/>
        </w:rPr>
        <w:t>, предусмотренных</w:t>
      </w:r>
      <w:r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Pr="00B138F3">
        <w:rPr>
          <w:rFonts w:ascii="Courier New" w:hAnsi="Courier New" w:cs="Courier New"/>
          <w:lang w:val="en-US"/>
        </w:rPr>
        <w:t> </w:t>
      </w:r>
      <w:r w:rsidRPr="00B138F3">
        <w:rPr>
          <w:rFonts w:ascii="GHEA Grapalat" w:hAnsi="GHEA Grapalat"/>
        </w:rPr>
        <w:t xml:space="preserve">не позднее чем до </w:t>
      </w:r>
      <w:r>
        <w:rPr>
          <w:rFonts w:ascii="GHEA Grapalat" w:hAnsi="GHEA Grapalat"/>
        </w:rPr>
        <w:t xml:space="preserve"> </w:t>
      </w:r>
      <w:r w:rsidRPr="00CE6E1E">
        <w:rPr>
          <w:rFonts w:ascii="GHEA Grapalat" w:hAnsi="GHEA Grapalat"/>
        </w:rPr>
        <w:t>30</w:t>
      </w:r>
      <w:r>
        <w:rPr>
          <w:rFonts w:ascii="GHEA Grapalat" w:hAnsi="GHEA Grapalat"/>
        </w:rPr>
        <w:t>-</w:t>
      </w:r>
      <w:r w:rsidRPr="00B138F3">
        <w:rPr>
          <w:rFonts w:ascii="GHEA Grapalat" w:hAnsi="GHEA Grapalat"/>
        </w:rPr>
        <w:t>ого</w:t>
      </w:r>
      <w:r>
        <w:rPr>
          <w:rFonts w:ascii="GHEA Grapalat" w:hAnsi="GHEA Grapalat"/>
          <w:lang w:val="hy-AM"/>
        </w:rPr>
        <w:t xml:space="preserve"> </w:t>
      </w:r>
      <w:r w:rsidRPr="00B138F3">
        <w:rPr>
          <w:rFonts w:ascii="GHEA Grapalat" w:hAnsi="GHEA Grapalat"/>
        </w:rPr>
        <w:t xml:space="preserve">декабря данного года. </w:t>
      </w:r>
    </w:p>
    <w:p w:rsidR="00440E2B" w:rsidRPr="001762F4" w:rsidRDefault="00440E2B" w:rsidP="00440E2B">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w:t>
      </w:r>
      <w:r w:rsidRPr="003F3CF4">
        <w:rPr>
          <w:rFonts w:ascii="GHEA Grapalat" w:hAnsi="GHEA Grapalat"/>
          <w:lang w:val="hy-AM"/>
        </w:rPr>
        <w:lastRenderedPageBreak/>
        <w:t>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440E2B" w:rsidRDefault="00440E2B" w:rsidP="00440E2B">
      <w:pPr>
        <w:widowControl w:val="0"/>
        <w:tabs>
          <w:tab w:val="left" w:pos="1134"/>
        </w:tabs>
        <w:spacing w:after="160"/>
        <w:ind w:firstLine="567"/>
        <w:jc w:val="both"/>
        <w:rPr>
          <w:rFonts w:ascii="GHEA Grapalat" w:hAnsi="GHEA Grapalat"/>
        </w:rPr>
      </w:pPr>
      <w:r w:rsidRPr="00B138F3">
        <w:rPr>
          <w:rFonts w:ascii="GHEA Grapalat" w:hAnsi="GHEA Grapalat"/>
        </w:rPr>
        <w:t>4.1.</w:t>
      </w:r>
      <w:r w:rsidRPr="00B138F3">
        <w:rPr>
          <w:rFonts w:ascii="GHEA Grapalat" w:hAnsi="GHEA Grapalat"/>
        </w:rPr>
        <w:tab/>
        <w:t>Продавец гарантирует соответствие качества поставленного товара требованиям государственного стандарта.</w:t>
      </w:r>
    </w:p>
    <w:p w:rsidR="00E518D4" w:rsidRPr="00E518D4" w:rsidRDefault="00E518D4" w:rsidP="00E518D4">
      <w:pPr>
        <w:widowControl w:val="0"/>
        <w:spacing w:after="160"/>
        <w:jc w:val="center"/>
        <w:rPr>
          <w:rFonts w:ascii="GHEA Grapalat" w:hAnsi="GHEA Grapalat"/>
          <w:b/>
        </w:rPr>
      </w:pPr>
      <w:r w:rsidRPr="00B138F3">
        <w:rPr>
          <w:rFonts w:ascii="GHEA Grapalat" w:hAnsi="GHEA Grapalat"/>
          <w:b/>
        </w:rPr>
        <w:t>5. ПЕРЕДАЧА И ПРИЕМ ТОВАРА</w:t>
      </w:r>
    </w:p>
    <w:p w:rsidR="00440E2B" w:rsidRPr="00B138F3" w:rsidRDefault="00440E2B" w:rsidP="00440E2B">
      <w:pPr>
        <w:widowControl w:val="0"/>
        <w:tabs>
          <w:tab w:val="left" w:pos="1134"/>
        </w:tabs>
        <w:spacing w:after="160"/>
        <w:ind w:firstLine="567"/>
        <w:jc w:val="both"/>
        <w:rPr>
          <w:rFonts w:ascii="GHEA Grapalat" w:hAnsi="GHEA Grapalat"/>
        </w:rPr>
      </w:pPr>
      <w:r w:rsidRPr="00B138F3">
        <w:rPr>
          <w:rFonts w:ascii="GHEA Grapalat" w:hAnsi="GHEA Grapalat"/>
        </w:rPr>
        <w:t>5.1.</w:t>
      </w:r>
      <w:r w:rsidRPr="00B138F3">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440E2B" w:rsidRDefault="00440E2B" w:rsidP="00440E2B">
      <w:pPr>
        <w:widowControl w:val="0"/>
        <w:spacing w:after="16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w:t>
      </w:r>
      <w:r w:rsidRPr="006A1B20">
        <w:rPr>
          <w:rFonts w:ascii="GHEA Grapalat" w:hAnsi="GHEA Grapalat"/>
        </w:rPr>
        <w:t>2</w:t>
      </w:r>
      <w:r>
        <w:rPr>
          <w:rFonts w:ascii="GHEA Grapalat" w:hAnsi="GHEA Grapalat"/>
        </w:rPr>
        <w:t xml:space="preserve">___ экземпляр акта приема-передачи (Приложение № 3). </w:t>
      </w:r>
    </w:p>
    <w:p w:rsidR="00440E2B" w:rsidRDefault="00440E2B" w:rsidP="00440E2B">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440E2B" w:rsidRDefault="00440E2B" w:rsidP="00440E2B">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440E2B" w:rsidRDefault="00440E2B" w:rsidP="00440E2B">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440E2B" w:rsidRDefault="00440E2B" w:rsidP="00440E2B">
      <w:pPr>
        <w:widowControl w:val="0"/>
        <w:tabs>
          <w:tab w:val="left" w:pos="1134"/>
        </w:tabs>
        <w:spacing w:after="160"/>
        <w:ind w:firstLine="567"/>
        <w:jc w:val="both"/>
        <w:rPr>
          <w:rFonts w:ascii="GHEA Grapalat" w:hAnsi="GHEA Grapalat"/>
        </w:rPr>
      </w:pPr>
      <w:r w:rsidRPr="00B138F3">
        <w:rPr>
          <w:rFonts w:ascii="GHEA Grapalat" w:hAnsi="GHEA Grapalat"/>
        </w:rPr>
        <w:t>5.3.</w:t>
      </w:r>
      <w:r w:rsidRPr="00B138F3">
        <w:rPr>
          <w:rFonts w:ascii="GHEA Grapalat" w:hAnsi="GHEA Grapalat"/>
        </w:rPr>
        <w:tab/>
      </w:r>
      <w:r>
        <w:rPr>
          <w:rFonts w:ascii="GHEA Grapalat" w:hAnsi="GHEA Grapalat"/>
        </w:rPr>
        <w:t>Покупатель в течение __</w:t>
      </w:r>
      <w:r w:rsidRPr="006A1B20">
        <w:rPr>
          <w:rFonts w:ascii="GHEA Grapalat" w:hAnsi="GHEA Grapalat"/>
        </w:rPr>
        <w:t>3</w:t>
      </w:r>
      <w:r>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440E2B" w:rsidRDefault="00440E2B" w:rsidP="00440E2B">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440E2B" w:rsidRDefault="00440E2B" w:rsidP="00440E2B">
      <w:pPr>
        <w:widowControl w:val="0"/>
        <w:tabs>
          <w:tab w:val="left" w:pos="1134"/>
        </w:tabs>
        <w:spacing w:after="160"/>
        <w:ind w:firstLine="567"/>
        <w:jc w:val="both"/>
        <w:rPr>
          <w:rFonts w:ascii="GHEA Grapalat" w:hAnsi="GHEA Grapalat"/>
        </w:rPr>
      </w:pPr>
    </w:p>
    <w:p w:rsidR="00440E2B" w:rsidRPr="00B138F3" w:rsidRDefault="00440E2B" w:rsidP="00440E2B">
      <w:pPr>
        <w:widowControl w:val="0"/>
        <w:spacing w:after="160"/>
        <w:jc w:val="center"/>
        <w:rPr>
          <w:rFonts w:ascii="GHEA Grapalat" w:hAnsi="GHEA Grapalat"/>
          <w:b/>
        </w:rPr>
      </w:pPr>
      <w:r w:rsidRPr="00B138F3">
        <w:rPr>
          <w:rFonts w:ascii="GHEA Grapalat" w:hAnsi="GHEA Grapalat"/>
          <w:b/>
        </w:rPr>
        <w:t>6. ОТВЕТСТВЕННОСТЬ СТОРОН</w:t>
      </w:r>
    </w:p>
    <w:p w:rsidR="00440E2B" w:rsidRPr="00B138F3" w:rsidRDefault="00440E2B" w:rsidP="00440E2B">
      <w:pPr>
        <w:widowControl w:val="0"/>
        <w:tabs>
          <w:tab w:val="left" w:pos="1134"/>
        </w:tabs>
        <w:spacing w:after="160"/>
        <w:ind w:firstLine="567"/>
        <w:jc w:val="both"/>
        <w:rPr>
          <w:rFonts w:ascii="GHEA Grapalat" w:hAnsi="GHEA Grapalat"/>
        </w:rPr>
      </w:pPr>
      <w:r w:rsidRPr="00B138F3">
        <w:rPr>
          <w:rFonts w:ascii="GHEA Grapalat" w:hAnsi="GHEA Grapalat"/>
        </w:rPr>
        <w:t>6.1.</w:t>
      </w:r>
      <w:r w:rsidRPr="00B138F3">
        <w:rPr>
          <w:rFonts w:ascii="GHEA Grapalat" w:hAnsi="GHEA Grapalat"/>
        </w:rPr>
        <w:tab/>
        <w:t xml:space="preserve">Продавец несет ответственность за качество переданного товара и </w:t>
      </w:r>
      <w:r w:rsidRPr="00B138F3">
        <w:rPr>
          <w:rFonts w:ascii="GHEA Grapalat" w:hAnsi="GHEA Grapalat"/>
        </w:rPr>
        <w:lastRenderedPageBreak/>
        <w:t>соблюдение предусмотренных договором сроков поставки.</w:t>
      </w:r>
    </w:p>
    <w:p w:rsidR="00440E2B" w:rsidRPr="00B138F3" w:rsidRDefault="00440E2B" w:rsidP="00440E2B">
      <w:pPr>
        <w:widowControl w:val="0"/>
        <w:tabs>
          <w:tab w:val="left" w:pos="1134"/>
        </w:tabs>
        <w:spacing w:after="160"/>
        <w:ind w:firstLine="567"/>
        <w:jc w:val="both"/>
        <w:rPr>
          <w:rFonts w:ascii="GHEA Grapalat" w:hAnsi="GHEA Grapalat"/>
        </w:rPr>
      </w:pPr>
      <w:r w:rsidRPr="00B138F3">
        <w:rPr>
          <w:rFonts w:ascii="GHEA Grapalat" w:hAnsi="GHEA Grapalat"/>
        </w:rPr>
        <w:t>6.2.</w:t>
      </w:r>
      <w:r w:rsidRPr="00B138F3">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440E2B" w:rsidRPr="00B138F3" w:rsidRDefault="00440E2B" w:rsidP="00440E2B">
      <w:pPr>
        <w:widowControl w:val="0"/>
        <w:tabs>
          <w:tab w:val="left" w:pos="1134"/>
        </w:tabs>
        <w:spacing w:after="160"/>
        <w:ind w:firstLine="567"/>
        <w:jc w:val="both"/>
        <w:rPr>
          <w:rFonts w:ascii="GHEA Grapalat" w:hAnsi="GHEA Grapalat"/>
        </w:rPr>
      </w:pPr>
      <w:r w:rsidRPr="00B138F3">
        <w:rPr>
          <w:rFonts w:ascii="GHEA Grapalat" w:hAnsi="GHEA Grapalat"/>
        </w:rPr>
        <w:t>6.3.</w:t>
      </w:r>
      <w:r w:rsidRPr="00B138F3">
        <w:rPr>
          <w:rFonts w:ascii="GHEA Grapalat" w:hAnsi="GHEA Grapalat"/>
        </w:rPr>
        <w:tab/>
        <w:t>В каждом случае поставки товара, не соответствующего указанной в</w:t>
      </w:r>
      <w:r w:rsidRPr="00B138F3">
        <w:rPr>
          <w:rFonts w:ascii="Courier New" w:hAnsi="Courier New" w:cs="Courier New"/>
          <w:lang w:val="en-US"/>
        </w:rPr>
        <w:t> </w:t>
      </w:r>
      <w:r w:rsidRPr="00B138F3">
        <w:rPr>
          <w:rFonts w:ascii="GHEA Grapalat" w:hAnsi="GHEA Grapalat"/>
        </w:rPr>
        <w:t>пункте 1.1.</w:t>
      </w:r>
      <w:r w:rsidRPr="00B138F3">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sidRPr="00B138F3">
        <w:rPr>
          <w:rStyle w:val="FootnoteReference"/>
          <w:rFonts w:ascii="GHEA Grapalat" w:hAnsi="GHEA Grapalat"/>
        </w:rPr>
        <w:footnoteReference w:customMarkFollows="1" w:id="13"/>
        <w:t>20</w:t>
      </w:r>
      <w:r w:rsidRPr="00B138F3">
        <w:rPr>
          <w:rFonts w:ascii="GHEA Grapalat" w:hAnsi="GHEA Grapalat"/>
        </w:rPr>
        <w:t>. При этом</w:t>
      </w:r>
      <w:r w:rsidRPr="00B138F3">
        <w:rPr>
          <w:rFonts w:ascii="GHEA Grapalat" w:hAnsi="GHEA Grapalat"/>
          <w:lang w:val="hy-AM"/>
        </w:rPr>
        <w:t>,</w:t>
      </w:r>
      <w:r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440E2B" w:rsidRPr="00B138F3" w:rsidRDefault="00440E2B" w:rsidP="00440E2B">
      <w:pPr>
        <w:widowControl w:val="0"/>
        <w:tabs>
          <w:tab w:val="left" w:pos="1134"/>
        </w:tabs>
        <w:spacing w:after="160"/>
        <w:ind w:firstLine="567"/>
        <w:jc w:val="both"/>
        <w:rPr>
          <w:rFonts w:ascii="GHEA Grapalat" w:hAnsi="GHEA Grapalat"/>
        </w:rPr>
      </w:pPr>
      <w:r w:rsidRPr="00B138F3">
        <w:rPr>
          <w:rFonts w:ascii="GHEA Grapalat" w:hAnsi="GHEA Grapalat"/>
        </w:rPr>
        <w:t>6.4.</w:t>
      </w:r>
      <w:r w:rsidRPr="00B138F3">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rsidR="00440E2B" w:rsidRPr="00B138F3" w:rsidRDefault="00440E2B" w:rsidP="00440E2B">
      <w:pPr>
        <w:widowControl w:val="0"/>
        <w:tabs>
          <w:tab w:val="left" w:pos="1134"/>
        </w:tabs>
        <w:spacing w:after="160"/>
        <w:ind w:firstLine="567"/>
        <w:jc w:val="both"/>
        <w:rPr>
          <w:rFonts w:ascii="GHEA Grapalat" w:hAnsi="GHEA Grapalat"/>
        </w:rPr>
      </w:pPr>
      <w:r w:rsidRPr="00B138F3">
        <w:rPr>
          <w:rFonts w:ascii="GHEA Grapalat" w:hAnsi="GHEA Grapalat"/>
        </w:rPr>
        <w:t>6.5.</w:t>
      </w:r>
      <w:r w:rsidRPr="00B138F3">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440E2B" w:rsidRPr="00B138F3" w:rsidRDefault="00440E2B" w:rsidP="00440E2B">
      <w:pPr>
        <w:widowControl w:val="0"/>
        <w:tabs>
          <w:tab w:val="left" w:pos="1134"/>
        </w:tabs>
        <w:spacing w:after="160"/>
        <w:ind w:firstLine="567"/>
        <w:jc w:val="both"/>
        <w:rPr>
          <w:rFonts w:ascii="GHEA Grapalat" w:hAnsi="GHEA Grapalat"/>
        </w:rPr>
      </w:pPr>
      <w:r w:rsidRPr="00B138F3">
        <w:rPr>
          <w:rFonts w:ascii="GHEA Grapalat" w:hAnsi="GHEA Grapalat"/>
        </w:rPr>
        <w:t>6.6.</w:t>
      </w:r>
      <w:r w:rsidRPr="00B138F3">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440E2B" w:rsidRPr="00B138F3" w:rsidRDefault="00440E2B" w:rsidP="00440E2B">
      <w:pPr>
        <w:widowControl w:val="0"/>
        <w:tabs>
          <w:tab w:val="left" w:pos="1134"/>
        </w:tabs>
        <w:spacing w:after="160"/>
        <w:ind w:firstLine="567"/>
        <w:jc w:val="both"/>
        <w:rPr>
          <w:rFonts w:ascii="GHEA Grapalat" w:hAnsi="GHEA Grapalat"/>
        </w:rPr>
      </w:pPr>
      <w:r w:rsidRPr="00B138F3">
        <w:rPr>
          <w:rFonts w:ascii="GHEA Grapalat" w:hAnsi="GHEA Grapalat"/>
        </w:rPr>
        <w:t>6.7.</w:t>
      </w:r>
      <w:r w:rsidRPr="00B138F3">
        <w:rPr>
          <w:rFonts w:ascii="GHEA Grapalat" w:hAnsi="GHEA Grapalat"/>
        </w:rPr>
        <w:tab/>
        <w:t>Уплата пеней и (или) штрафов не освобождает стороны от полного исполнения своих договорных обязательств.</w:t>
      </w:r>
    </w:p>
    <w:p w:rsidR="00440E2B" w:rsidRPr="00B138F3" w:rsidRDefault="00440E2B" w:rsidP="00440E2B">
      <w:pPr>
        <w:rPr>
          <w:rFonts w:ascii="GHEA Grapalat" w:hAnsi="GHEA Grapalat"/>
          <w:lang w:val="hy-AM"/>
        </w:rPr>
      </w:pPr>
    </w:p>
    <w:p w:rsidR="00440E2B" w:rsidRPr="00B138F3" w:rsidRDefault="00440E2B" w:rsidP="00440E2B">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440E2B" w:rsidRPr="00B138F3" w:rsidRDefault="00440E2B" w:rsidP="00440E2B">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w:t>
      </w:r>
      <w:r w:rsidRPr="00B138F3">
        <w:rPr>
          <w:rFonts w:ascii="GHEA Grapalat" w:hAnsi="GHEA Grapalat"/>
        </w:rPr>
        <w:lastRenderedPageBreak/>
        <w:t>другую сторону.</w:t>
      </w:r>
    </w:p>
    <w:p w:rsidR="00440E2B" w:rsidRPr="00B138F3" w:rsidRDefault="00440E2B" w:rsidP="00440E2B">
      <w:pPr>
        <w:widowControl w:val="0"/>
        <w:spacing w:after="160"/>
        <w:jc w:val="center"/>
        <w:rPr>
          <w:rFonts w:ascii="GHEA Grapalat" w:hAnsi="GHEA Grapalat"/>
          <w:lang w:val="hy-AM"/>
        </w:rPr>
      </w:pPr>
    </w:p>
    <w:p w:rsidR="00440E2B" w:rsidRPr="00B138F3" w:rsidRDefault="00440E2B" w:rsidP="00440E2B">
      <w:pPr>
        <w:widowControl w:val="0"/>
        <w:spacing w:after="160"/>
        <w:jc w:val="center"/>
        <w:rPr>
          <w:rFonts w:ascii="GHEA Grapalat" w:hAnsi="GHEA Grapalat"/>
          <w:b/>
        </w:rPr>
      </w:pPr>
      <w:r w:rsidRPr="00B138F3">
        <w:rPr>
          <w:rFonts w:ascii="GHEA Grapalat" w:hAnsi="GHEA Grapalat"/>
          <w:b/>
        </w:rPr>
        <w:t>8. ИНЫЕ УСЛОВИЯ</w:t>
      </w:r>
    </w:p>
    <w:p w:rsidR="00440E2B" w:rsidRPr="00B138F3" w:rsidRDefault="00440E2B" w:rsidP="00440E2B">
      <w:pPr>
        <w:widowControl w:val="0"/>
        <w:tabs>
          <w:tab w:val="left" w:pos="1134"/>
        </w:tabs>
        <w:spacing w:after="160"/>
        <w:ind w:firstLine="567"/>
        <w:jc w:val="both"/>
        <w:rPr>
          <w:rFonts w:ascii="GHEA Grapalat" w:hAnsi="GHEA Grapalat" w:cs="Times Armenian"/>
        </w:rPr>
      </w:pPr>
      <w:r w:rsidRPr="00B138F3">
        <w:rPr>
          <w:rFonts w:ascii="GHEA Grapalat" w:hAnsi="GHEA Grapalat"/>
        </w:rPr>
        <w:t>8.1.</w:t>
      </w:r>
      <w:r w:rsidRPr="00B138F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440E2B" w:rsidRPr="00B138F3" w:rsidRDefault="00440E2B" w:rsidP="00440E2B">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B138F3">
        <w:rPr>
          <w:rStyle w:val="FootnoteReference"/>
          <w:rFonts w:ascii="GHEA Grapalat" w:hAnsi="GHEA Grapalat"/>
        </w:rPr>
        <w:footnoteReference w:customMarkFollows="1" w:id="14"/>
        <w:t>21</w:t>
      </w:r>
      <w:r w:rsidRPr="00B138F3">
        <w:rPr>
          <w:rFonts w:ascii="GHEA Grapalat" w:hAnsi="GHEA Grapalat"/>
        </w:rPr>
        <w:t>.</w:t>
      </w:r>
    </w:p>
    <w:p w:rsidR="00440E2B" w:rsidRPr="00B138F3" w:rsidRDefault="00440E2B" w:rsidP="00440E2B">
      <w:pPr>
        <w:widowControl w:val="0"/>
        <w:tabs>
          <w:tab w:val="left" w:pos="1134"/>
        </w:tabs>
        <w:spacing w:after="160"/>
        <w:ind w:firstLine="567"/>
        <w:jc w:val="both"/>
        <w:rPr>
          <w:rFonts w:ascii="GHEA Grapalat" w:hAnsi="GHEA Grapalat" w:cs="Sylfaen"/>
        </w:rPr>
      </w:pPr>
      <w:r w:rsidRPr="00B138F3">
        <w:rPr>
          <w:rFonts w:ascii="GHEA Grapalat" w:hAnsi="GHEA Grapalat"/>
        </w:rPr>
        <w:t>8.2.</w:t>
      </w:r>
      <w:r w:rsidRPr="00B138F3">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lang w:val="en-US"/>
        </w:rPr>
        <w:t> </w:t>
      </w:r>
      <w:r w:rsidRPr="00B138F3">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rsidR="00440E2B" w:rsidRPr="00B138F3" w:rsidRDefault="00440E2B" w:rsidP="00440E2B">
      <w:pPr>
        <w:widowControl w:val="0"/>
        <w:tabs>
          <w:tab w:val="left" w:pos="1134"/>
        </w:tabs>
        <w:spacing w:after="160"/>
        <w:ind w:firstLine="567"/>
        <w:jc w:val="both"/>
        <w:rPr>
          <w:rFonts w:ascii="GHEA Grapalat" w:hAnsi="GHEA Grapalat" w:cs="Sylfaen"/>
        </w:rPr>
      </w:pPr>
      <w:r w:rsidRPr="00B138F3">
        <w:rPr>
          <w:rFonts w:ascii="GHEA Grapalat" w:hAnsi="GHEA Grapalat"/>
        </w:rPr>
        <w:t>8.3.</w:t>
      </w:r>
      <w:r w:rsidRPr="00B138F3">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440E2B" w:rsidRPr="00B138F3" w:rsidRDefault="00440E2B" w:rsidP="00440E2B">
      <w:pPr>
        <w:widowControl w:val="0"/>
        <w:tabs>
          <w:tab w:val="left" w:pos="1134"/>
        </w:tabs>
        <w:spacing w:after="160"/>
        <w:ind w:firstLine="567"/>
        <w:jc w:val="both"/>
        <w:rPr>
          <w:rFonts w:ascii="GHEA Grapalat" w:hAnsi="GHEA Grapalat" w:cs="Sylfaen"/>
        </w:rPr>
      </w:pPr>
      <w:r w:rsidRPr="00B138F3">
        <w:rPr>
          <w:rFonts w:ascii="GHEA Grapalat" w:hAnsi="GHEA Grapalat"/>
        </w:rPr>
        <w:t>8.4.</w:t>
      </w:r>
      <w:r w:rsidRPr="00B138F3">
        <w:rPr>
          <w:rFonts w:ascii="GHEA Grapalat" w:hAnsi="GHEA Grapalat"/>
        </w:rPr>
        <w:tab/>
        <w:t>Споры в связи с договором подлежат рассмотрению в судах Республики Армения.</w:t>
      </w:r>
    </w:p>
    <w:p w:rsidR="00440E2B" w:rsidRPr="00B138F3" w:rsidRDefault="00440E2B" w:rsidP="00440E2B">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440E2B" w:rsidRPr="00B138F3" w:rsidRDefault="00440E2B" w:rsidP="00440E2B">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w:t>
      </w:r>
      <w:r w:rsidRPr="00B138F3">
        <w:rPr>
          <w:rFonts w:ascii="GHEA Grapalat" w:hAnsi="GHEA Grapalat"/>
          <w:spacing w:val="-6"/>
        </w:rPr>
        <w:lastRenderedPageBreak/>
        <w:t>изменений, которые приводят к искусственному изменению объемов закупаемого товара или цены единицы приобретаемого товара или цены договора.</w:t>
      </w:r>
    </w:p>
    <w:p w:rsidR="00440E2B" w:rsidRPr="00B138F3" w:rsidRDefault="00440E2B" w:rsidP="00440E2B">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440E2B" w:rsidRPr="00B138F3" w:rsidRDefault="00440E2B" w:rsidP="00440E2B">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rsidR="00440E2B" w:rsidRPr="00B138F3" w:rsidRDefault="00440E2B" w:rsidP="00440E2B">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rsidR="00440E2B" w:rsidRPr="00B138F3" w:rsidRDefault="00440E2B" w:rsidP="00440E2B">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Fonts w:ascii="GHEA Grapalat" w:hAnsi="GHEA Grapalat"/>
        </w:rPr>
        <w:t xml:space="preserve">. </w:t>
      </w:r>
      <w:r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t>.</w:t>
      </w:r>
      <w:r w:rsidRPr="00B138F3">
        <w:rPr>
          <w:rStyle w:val="FootnoteReference"/>
          <w:rFonts w:ascii="GHEA Grapalat" w:hAnsi="GHEA Grapalat"/>
        </w:rPr>
        <w:footnoteReference w:customMarkFollows="1" w:id="15"/>
        <w:t>22</w:t>
      </w:r>
    </w:p>
    <w:p w:rsidR="00440E2B" w:rsidRPr="00B138F3" w:rsidRDefault="00440E2B" w:rsidP="00440E2B">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138F3">
        <w:rPr>
          <w:rStyle w:val="FootnoteReference"/>
          <w:rFonts w:ascii="GHEA Grapalat" w:hAnsi="GHEA Grapalat"/>
        </w:rPr>
        <w:footnoteReference w:customMarkFollows="1" w:id="16"/>
        <w:t>23</w:t>
      </w:r>
      <w:r w:rsidRPr="00B138F3">
        <w:rPr>
          <w:rFonts w:ascii="GHEA Grapalat" w:hAnsi="GHEA Grapalat"/>
        </w:rPr>
        <w:t>.</w:t>
      </w:r>
    </w:p>
    <w:p w:rsidR="00440E2B" w:rsidRPr="00B138F3" w:rsidRDefault="00440E2B" w:rsidP="00440E2B">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440E2B" w:rsidRPr="00B138F3" w:rsidRDefault="00440E2B" w:rsidP="00440E2B">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w:t>
      </w:r>
      <w:r w:rsidRPr="00B138F3">
        <w:rPr>
          <w:rFonts w:ascii="GHEA Grapalat" w:hAnsi="GHEA Grapalat"/>
        </w:rPr>
        <w:lastRenderedPageBreak/>
        <w:t>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440E2B" w:rsidRPr="00B138F3" w:rsidRDefault="00440E2B" w:rsidP="00440E2B">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rsidR="00440E2B" w:rsidRDefault="00440E2B" w:rsidP="00440E2B">
      <w:pPr>
        <w:widowControl w:val="0"/>
        <w:tabs>
          <w:tab w:val="left" w:pos="1276"/>
        </w:tabs>
        <w:spacing w:after="160"/>
        <w:ind w:firstLine="567"/>
        <w:jc w:val="both"/>
        <w:rPr>
          <w:ins w:id="6" w:author="Inesa Kocharyan" w:date="2025-02-19T10:27:00Z"/>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440E2B" w:rsidRPr="00FB29E1" w:rsidRDefault="00440E2B" w:rsidP="00440E2B">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rsidR="00440E2B" w:rsidRPr="00B138F3" w:rsidRDefault="00440E2B" w:rsidP="00440E2B">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440E2B" w:rsidRPr="00B138F3" w:rsidRDefault="00440E2B" w:rsidP="00440E2B">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440E2B" w:rsidRPr="00B138F3" w:rsidRDefault="00440E2B" w:rsidP="00440E2B">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293FB0" w:rsidRPr="00293FB0" w:rsidRDefault="00152027" w:rsidP="00293FB0">
            <w:pPr>
              <w:pStyle w:val="Heading1"/>
              <w:rPr>
                <w:rFonts w:ascii="GHEA Grapalat" w:hAnsi="GHEA Grapalat" w:cs="Arial"/>
                <w:sz w:val="24"/>
                <w:szCs w:val="24"/>
              </w:rPr>
            </w:pPr>
            <w:r w:rsidRPr="00644BF1">
              <w:rPr>
                <w:rFonts w:ascii="GHEA Grapalat" w:hAnsi="GHEA Grapalat"/>
                <w:b/>
                <w:sz w:val="20"/>
              </w:rPr>
              <w:t>«</w:t>
            </w:r>
            <w:r w:rsidRPr="00B31981">
              <w:rPr>
                <w:rFonts w:ascii="GHEA Grapalat" w:hAnsi="GHEA Grapalat"/>
                <w:b/>
                <w:sz w:val="22"/>
                <w:szCs w:val="22"/>
              </w:rPr>
              <w:t>Д</w:t>
            </w:r>
            <w:r w:rsidRPr="00650338">
              <w:rPr>
                <w:rFonts w:ascii="GHEA Grapalat" w:hAnsi="GHEA Grapalat"/>
                <w:b/>
                <w:sz w:val="22"/>
                <w:szCs w:val="22"/>
              </w:rPr>
              <w:t xml:space="preserve">етский сад </w:t>
            </w:r>
            <w:r w:rsidRPr="00B31981">
              <w:rPr>
                <w:rFonts w:ascii="GHEA Grapalat" w:hAnsi="GHEA Grapalat"/>
                <w:b/>
                <w:sz w:val="22"/>
                <w:szCs w:val="22"/>
              </w:rPr>
              <w:t>села</w:t>
            </w:r>
            <w:r w:rsidRPr="009B7D09">
              <w:rPr>
                <w:rFonts w:ascii="GHEA Grapalat" w:hAnsi="GHEA Grapalat"/>
                <w:b/>
                <w:sz w:val="22"/>
                <w:szCs w:val="22"/>
              </w:rPr>
              <w:t xml:space="preserve"> </w:t>
            </w:r>
            <w:r w:rsidR="0000607C">
              <w:rPr>
                <w:rFonts w:ascii="GHEA Grapalat" w:hAnsi="GHEA Grapalat"/>
                <w:b/>
                <w:sz w:val="22"/>
                <w:szCs w:val="22"/>
                <w:lang w:val="hy-AM"/>
              </w:rPr>
              <w:t>Ноякерт</w:t>
            </w:r>
            <w:r w:rsidRPr="00644BF1">
              <w:rPr>
                <w:rFonts w:ascii="GHEA Grapalat" w:hAnsi="GHEA Grapalat"/>
                <w:b/>
                <w:sz w:val="20"/>
              </w:rPr>
              <w:t>» ГНКО</w:t>
            </w:r>
            <w:r w:rsidR="00293FB0" w:rsidRPr="00293FB0">
              <w:rPr>
                <w:rFonts w:ascii="GHEA Grapalat" w:hAnsi="GHEA Grapalat" w:cs="Arial"/>
                <w:sz w:val="24"/>
                <w:szCs w:val="24"/>
              </w:rPr>
              <w:t xml:space="preserve"> </w:t>
            </w:r>
            <w:r w:rsidR="00E96B56">
              <w:rPr>
                <w:rFonts w:ascii="GHEA Grapalat" w:hAnsi="GHEA Grapalat" w:cs="Arial"/>
                <w:sz w:val="24"/>
                <w:szCs w:val="24"/>
                <w:lang w:val="hy-AM"/>
              </w:rPr>
              <w:t xml:space="preserve">            </w:t>
            </w:r>
            <w:r w:rsidRPr="005A0CC2">
              <w:rPr>
                <w:rFonts w:ascii="GHEA Grapalat" w:hAnsi="GHEA Grapalat"/>
                <w:b/>
                <w:sz w:val="20"/>
              </w:rPr>
              <w:t>А</w:t>
            </w:r>
            <w:r w:rsidR="00440E2B" w:rsidRPr="00440E2B">
              <w:rPr>
                <w:rFonts w:ascii="GHEA Grapalat" w:hAnsi="GHEA Grapalat"/>
                <w:b/>
                <w:sz w:val="20"/>
              </w:rPr>
              <w:t>мио</w:t>
            </w:r>
            <w:r w:rsidR="0000607C">
              <w:rPr>
                <w:rFonts w:ascii="GHEA Grapalat" w:hAnsi="GHEA Grapalat"/>
                <w:b/>
                <w:sz w:val="20"/>
                <w:lang w:val="hy-AM"/>
              </w:rPr>
              <w:t xml:space="preserve"> </w:t>
            </w:r>
            <w:r w:rsidRPr="005A0CC2">
              <w:rPr>
                <w:rFonts w:ascii="GHEA Grapalat" w:hAnsi="GHEA Grapalat"/>
                <w:b/>
                <w:sz w:val="20"/>
              </w:rPr>
              <w:t>Банк РА</w:t>
            </w:r>
            <w:r w:rsidRPr="00293FB0">
              <w:rPr>
                <w:rFonts w:ascii="GHEA Grapalat" w:hAnsi="GHEA Grapalat" w:cs="Arial"/>
                <w:sz w:val="24"/>
                <w:szCs w:val="24"/>
              </w:rPr>
              <w:t xml:space="preserve"> </w:t>
            </w:r>
          </w:p>
          <w:p w:rsidR="00293FB0" w:rsidRPr="0000607C" w:rsidRDefault="0000607C" w:rsidP="00293FB0">
            <w:pPr>
              <w:pStyle w:val="Heading1"/>
              <w:rPr>
                <w:rFonts w:ascii="GHEA Grapalat" w:hAnsi="GHEA Grapalat" w:cs="Arial"/>
                <w:b/>
                <w:sz w:val="24"/>
                <w:szCs w:val="24"/>
                <w:lang w:val="hy-AM"/>
              </w:rPr>
            </w:pPr>
            <w:r>
              <w:rPr>
                <w:rFonts w:ascii="GHEA Grapalat" w:hAnsi="GHEA Grapalat" w:cs="Arial"/>
                <w:b/>
                <w:sz w:val="24"/>
                <w:szCs w:val="24"/>
                <w:lang w:val="hy-AM"/>
              </w:rPr>
              <w:t>1150011058610100</w:t>
            </w:r>
          </w:p>
          <w:p w:rsidR="00293FB0" w:rsidRPr="00E96B56" w:rsidRDefault="00152027" w:rsidP="00293FB0">
            <w:pPr>
              <w:pStyle w:val="Heading1"/>
              <w:rPr>
                <w:rFonts w:ascii="GHEA Grapalat" w:hAnsi="GHEA Grapalat" w:cs="Arial"/>
                <w:b/>
                <w:sz w:val="24"/>
                <w:szCs w:val="24"/>
                <w:lang w:val="hy-AM"/>
              </w:rPr>
            </w:pPr>
            <w:r w:rsidRPr="004378EA">
              <w:rPr>
                <w:rFonts w:ascii="GHEA Grapalat" w:hAnsi="GHEA Grapalat" w:cs="Arial"/>
                <w:b/>
                <w:sz w:val="24"/>
                <w:szCs w:val="24"/>
              </w:rPr>
              <w:t>04103</w:t>
            </w:r>
            <w:r w:rsidR="0000607C">
              <w:rPr>
                <w:rFonts w:ascii="GHEA Grapalat" w:hAnsi="GHEA Grapalat" w:cs="Arial"/>
                <w:b/>
                <w:sz w:val="24"/>
                <w:szCs w:val="24"/>
                <w:lang w:val="hy-AM"/>
              </w:rPr>
              <w:t>439</w:t>
            </w:r>
          </w:p>
          <w:p w:rsidR="00293FB0" w:rsidRPr="00E96B56" w:rsidRDefault="0000607C" w:rsidP="00293FB0">
            <w:pPr>
              <w:widowControl w:val="0"/>
              <w:jc w:val="center"/>
              <w:rPr>
                <w:rFonts w:ascii="GHEA Grapalat" w:hAnsi="GHEA Grapalat" w:cs="Arial"/>
                <w:lang w:val="hy-AM"/>
              </w:rPr>
            </w:pPr>
            <w:r>
              <w:rPr>
                <w:rFonts w:ascii="GHEA Grapalat" w:hAnsi="GHEA Grapalat" w:cs="Arial"/>
                <w:lang w:val="hy-AM"/>
              </w:rPr>
              <w:t>Д.Манукян</w:t>
            </w:r>
          </w:p>
          <w:p w:rsidR="00293FB0" w:rsidRPr="00293FB0" w:rsidRDefault="00293FB0" w:rsidP="00B46D58">
            <w:pPr>
              <w:widowControl w:val="0"/>
              <w:spacing w:after="160"/>
              <w:jc w:val="center"/>
              <w:rPr>
                <w:rFonts w:ascii="GHEA Grapalat" w:hAnsi="GHEA Grapalat" w:cs="Sylfaen"/>
                <w:b/>
                <w:bCs/>
              </w:rPr>
            </w:pPr>
          </w:p>
          <w:p w:rsidR="00071D1C" w:rsidRPr="004378EA" w:rsidRDefault="00F83E0A" w:rsidP="00B46D58">
            <w:pPr>
              <w:widowControl w:val="0"/>
              <w:jc w:val="center"/>
              <w:rPr>
                <w:rFonts w:ascii="GHEA Grapalat" w:hAnsi="GHEA Grapalat"/>
              </w:rPr>
            </w:pPr>
            <w:r w:rsidRPr="004378EA">
              <w:rPr>
                <w:rFonts w:ascii="GHEA Grapalat" w:hAnsi="GHEA Grapalat"/>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1"/>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17"/>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260"/>
        <w:gridCol w:w="2250"/>
        <w:gridCol w:w="900"/>
        <w:gridCol w:w="4590"/>
        <w:gridCol w:w="900"/>
        <w:gridCol w:w="928"/>
        <w:gridCol w:w="962"/>
        <w:gridCol w:w="1022"/>
        <w:gridCol w:w="709"/>
        <w:gridCol w:w="1158"/>
        <w:gridCol w:w="947"/>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25763">
        <w:trPr>
          <w:trHeight w:val="219"/>
          <w:jc w:val="center"/>
        </w:trPr>
        <w:tc>
          <w:tcPr>
            <w:tcW w:w="724"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60"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50"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900"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18"/>
              <w:t>**</w:t>
            </w:r>
          </w:p>
        </w:tc>
        <w:tc>
          <w:tcPr>
            <w:tcW w:w="4590"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00"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28"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962"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1022"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325763">
        <w:trPr>
          <w:trHeight w:val="445"/>
          <w:jc w:val="center"/>
        </w:trPr>
        <w:tc>
          <w:tcPr>
            <w:tcW w:w="724" w:type="dxa"/>
            <w:vMerge/>
            <w:vAlign w:val="center"/>
          </w:tcPr>
          <w:p w:rsidR="00071D1C" w:rsidRPr="00B138F3" w:rsidRDefault="00071D1C" w:rsidP="00B46D58">
            <w:pPr>
              <w:widowControl w:val="0"/>
              <w:jc w:val="center"/>
              <w:rPr>
                <w:rFonts w:ascii="GHEA Grapalat" w:hAnsi="GHEA Grapalat"/>
                <w:sz w:val="16"/>
                <w:szCs w:val="16"/>
              </w:rPr>
            </w:pPr>
          </w:p>
        </w:tc>
        <w:tc>
          <w:tcPr>
            <w:tcW w:w="1260" w:type="dxa"/>
            <w:vMerge/>
            <w:vAlign w:val="center"/>
          </w:tcPr>
          <w:p w:rsidR="00071D1C" w:rsidRPr="00B138F3" w:rsidRDefault="00071D1C" w:rsidP="00B46D58">
            <w:pPr>
              <w:widowControl w:val="0"/>
              <w:jc w:val="center"/>
              <w:rPr>
                <w:rFonts w:ascii="GHEA Grapalat" w:hAnsi="GHEA Grapalat"/>
                <w:sz w:val="16"/>
                <w:szCs w:val="16"/>
              </w:rPr>
            </w:pPr>
          </w:p>
        </w:tc>
        <w:tc>
          <w:tcPr>
            <w:tcW w:w="2250" w:type="dxa"/>
            <w:vMerge/>
            <w:vAlign w:val="center"/>
          </w:tcPr>
          <w:p w:rsidR="00071D1C" w:rsidRPr="00B138F3" w:rsidRDefault="00071D1C" w:rsidP="00B46D58">
            <w:pPr>
              <w:widowControl w:val="0"/>
              <w:jc w:val="center"/>
              <w:rPr>
                <w:rFonts w:ascii="GHEA Grapalat" w:hAnsi="GHEA Grapalat"/>
                <w:sz w:val="16"/>
                <w:szCs w:val="16"/>
              </w:rPr>
            </w:pPr>
          </w:p>
        </w:tc>
        <w:tc>
          <w:tcPr>
            <w:tcW w:w="900" w:type="dxa"/>
            <w:vMerge/>
            <w:vAlign w:val="center"/>
          </w:tcPr>
          <w:p w:rsidR="00071D1C" w:rsidRPr="00B138F3" w:rsidRDefault="00071D1C" w:rsidP="00B46D58">
            <w:pPr>
              <w:widowControl w:val="0"/>
              <w:jc w:val="center"/>
              <w:rPr>
                <w:rFonts w:ascii="GHEA Grapalat" w:hAnsi="GHEA Grapalat"/>
                <w:sz w:val="16"/>
                <w:szCs w:val="16"/>
              </w:rPr>
            </w:pPr>
          </w:p>
        </w:tc>
        <w:tc>
          <w:tcPr>
            <w:tcW w:w="4590" w:type="dxa"/>
            <w:vMerge/>
            <w:vAlign w:val="center"/>
          </w:tcPr>
          <w:p w:rsidR="00071D1C" w:rsidRPr="00B138F3" w:rsidRDefault="00071D1C" w:rsidP="00B46D58">
            <w:pPr>
              <w:widowControl w:val="0"/>
              <w:jc w:val="center"/>
              <w:rPr>
                <w:rFonts w:ascii="GHEA Grapalat" w:hAnsi="GHEA Grapalat"/>
                <w:sz w:val="16"/>
                <w:szCs w:val="16"/>
              </w:rPr>
            </w:pPr>
          </w:p>
        </w:tc>
        <w:tc>
          <w:tcPr>
            <w:tcW w:w="900" w:type="dxa"/>
            <w:vMerge/>
            <w:vAlign w:val="center"/>
          </w:tcPr>
          <w:p w:rsidR="00071D1C" w:rsidRPr="00B138F3" w:rsidRDefault="00071D1C" w:rsidP="00B46D58">
            <w:pPr>
              <w:widowControl w:val="0"/>
              <w:jc w:val="center"/>
              <w:rPr>
                <w:rFonts w:ascii="GHEA Grapalat" w:hAnsi="GHEA Grapalat"/>
                <w:sz w:val="16"/>
                <w:szCs w:val="16"/>
              </w:rPr>
            </w:pPr>
          </w:p>
        </w:tc>
        <w:tc>
          <w:tcPr>
            <w:tcW w:w="928" w:type="dxa"/>
            <w:vMerge/>
            <w:vAlign w:val="center"/>
          </w:tcPr>
          <w:p w:rsidR="00071D1C" w:rsidRPr="00B138F3" w:rsidRDefault="00071D1C" w:rsidP="00B46D58">
            <w:pPr>
              <w:widowControl w:val="0"/>
              <w:jc w:val="center"/>
              <w:rPr>
                <w:rFonts w:ascii="GHEA Grapalat" w:hAnsi="GHEA Grapalat"/>
                <w:sz w:val="16"/>
                <w:szCs w:val="16"/>
              </w:rPr>
            </w:pPr>
          </w:p>
        </w:tc>
        <w:tc>
          <w:tcPr>
            <w:tcW w:w="962" w:type="dxa"/>
            <w:vMerge/>
            <w:vAlign w:val="center"/>
          </w:tcPr>
          <w:p w:rsidR="00071D1C" w:rsidRPr="00B138F3" w:rsidRDefault="00071D1C" w:rsidP="00B46D58">
            <w:pPr>
              <w:widowControl w:val="0"/>
              <w:jc w:val="center"/>
              <w:rPr>
                <w:rFonts w:ascii="GHEA Grapalat" w:hAnsi="GHEA Grapalat"/>
                <w:sz w:val="16"/>
                <w:szCs w:val="16"/>
              </w:rPr>
            </w:pPr>
          </w:p>
        </w:tc>
        <w:tc>
          <w:tcPr>
            <w:tcW w:w="1022"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19"/>
              <w:t>***</w:t>
            </w:r>
          </w:p>
        </w:tc>
      </w:tr>
      <w:tr w:rsidR="00440E2B" w:rsidRPr="00B138F3" w:rsidTr="00440E2B">
        <w:trPr>
          <w:trHeight w:val="246"/>
          <w:jc w:val="center"/>
        </w:trPr>
        <w:tc>
          <w:tcPr>
            <w:tcW w:w="724" w:type="dxa"/>
          </w:tcPr>
          <w:p w:rsidR="00440E2B" w:rsidRPr="006C6000" w:rsidRDefault="00440E2B" w:rsidP="00440E2B">
            <w:pPr>
              <w:jc w:val="center"/>
              <w:rPr>
                <w:rFonts w:ascii="Sylfaen" w:hAnsi="Sylfaen"/>
                <w:sz w:val="16"/>
                <w:szCs w:val="16"/>
                <w:lang w:val="en-US"/>
              </w:rPr>
            </w:pPr>
            <w:r>
              <w:rPr>
                <w:rFonts w:ascii="Sylfaen" w:hAnsi="Sylfaen"/>
                <w:sz w:val="16"/>
                <w:szCs w:val="16"/>
                <w:lang w:val="en-US"/>
              </w:rPr>
              <w:t>1</w:t>
            </w:r>
          </w:p>
        </w:tc>
        <w:tc>
          <w:tcPr>
            <w:tcW w:w="1260" w:type="dxa"/>
          </w:tcPr>
          <w:p w:rsidR="00440E2B" w:rsidRPr="00084034" w:rsidRDefault="00440E2B" w:rsidP="00440E2B">
            <w:pPr>
              <w:rPr>
                <w:rFonts w:ascii="GHEA Grapalat" w:hAnsi="GHEA Grapalat"/>
                <w:sz w:val="20"/>
                <w:szCs w:val="20"/>
              </w:rPr>
            </w:pPr>
            <w:r w:rsidRPr="00084034">
              <w:rPr>
                <w:rFonts w:ascii="GHEA Grapalat" w:hAnsi="GHEA Grapalat"/>
                <w:sz w:val="20"/>
                <w:szCs w:val="20"/>
              </w:rPr>
              <w:t>15111120</w:t>
            </w:r>
          </w:p>
        </w:tc>
        <w:tc>
          <w:tcPr>
            <w:tcW w:w="2250" w:type="dxa"/>
          </w:tcPr>
          <w:p w:rsidR="00440E2B" w:rsidRPr="00DC560A" w:rsidRDefault="00440E2B" w:rsidP="00440E2B">
            <w:pPr>
              <w:pStyle w:val="NormalWeb"/>
              <w:spacing w:after="0" w:afterAutospacing="0"/>
              <w:rPr>
                <w:rFonts w:ascii="GHEA Grapalat" w:hAnsi="GHEA Grapalat"/>
              </w:rPr>
            </w:pPr>
            <w:r w:rsidRPr="00DC560A">
              <w:rPr>
                <w:rFonts w:ascii="GHEA Grapalat" w:hAnsi="GHEA Grapalat"/>
              </w:rPr>
              <w:t>Говядина (свежее мясо)</w:t>
            </w:r>
          </w:p>
        </w:tc>
        <w:tc>
          <w:tcPr>
            <w:tcW w:w="900" w:type="dxa"/>
          </w:tcPr>
          <w:p w:rsidR="00440E2B" w:rsidRPr="00B138F3" w:rsidRDefault="00440E2B" w:rsidP="00440E2B">
            <w:pPr>
              <w:widowControl w:val="0"/>
              <w:jc w:val="center"/>
              <w:rPr>
                <w:rFonts w:ascii="GHEA Grapalat" w:hAnsi="GHEA Grapalat"/>
                <w:sz w:val="16"/>
                <w:szCs w:val="16"/>
              </w:rPr>
            </w:pPr>
          </w:p>
        </w:tc>
        <w:tc>
          <w:tcPr>
            <w:tcW w:w="4590" w:type="dxa"/>
          </w:tcPr>
          <w:p w:rsidR="00440E2B" w:rsidRPr="00BB4D45" w:rsidRDefault="00440E2B" w:rsidP="00440E2B">
            <w:pPr>
              <w:pStyle w:val="NormalWeb"/>
              <w:jc w:val="center"/>
              <w:rPr>
                <w:rFonts w:ascii="GHEA Grapalat" w:hAnsi="GHEA Grapalat"/>
                <w:sz w:val="20"/>
                <w:szCs w:val="20"/>
              </w:rPr>
            </w:pPr>
            <w:r w:rsidRPr="00BB4D45">
              <w:rPr>
                <w:rFonts w:ascii="GHEA Grapalat" w:hAnsi="GHEA Grapalat"/>
                <w:sz w:val="20"/>
                <w:szCs w:val="20"/>
              </w:rPr>
              <w:t>Говядина: равномерно разделённая, мягкая, без костей, быстроразваривающаяся, охлаждённая; жировая часть — до 20%; с хорошо развитыми мышцами.</w:t>
            </w:r>
            <w:r w:rsidRPr="00BB4D45">
              <w:rPr>
                <w:rFonts w:ascii="GHEA Grapalat" w:hAnsi="GHEA Grapalat"/>
                <w:sz w:val="20"/>
                <w:szCs w:val="20"/>
              </w:rPr>
              <w:br/>
              <w:t>Хранится при температуре от 0 °C до +4 °C не более 6 часов.</w:t>
            </w:r>
            <w:r w:rsidRPr="00BB4D45">
              <w:rPr>
                <w:rFonts w:ascii="GHEA Grapalat" w:hAnsi="GHEA Grapalat"/>
                <w:sz w:val="20"/>
                <w:szCs w:val="20"/>
              </w:rPr>
              <w:br/>
              <w:t>I категория упитанности.</w:t>
            </w:r>
            <w:r w:rsidRPr="00BB4D45">
              <w:rPr>
                <w:rFonts w:ascii="GHEA Grapalat" w:hAnsi="GHEA Grapalat"/>
                <w:sz w:val="20"/>
                <w:szCs w:val="20"/>
              </w:rPr>
              <w:br/>
              <w:t>Поверхность охлаждённого мяса не должна быть влажной.</w:t>
            </w:r>
            <w:r w:rsidRPr="00BB4D45">
              <w:rPr>
                <w:rFonts w:ascii="GHEA Grapalat" w:hAnsi="GHEA Grapalat"/>
                <w:sz w:val="20"/>
                <w:szCs w:val="20"/>
              </w:rPr>
              <w:br/>
              <w:t>Соотношение кости и мяса соответственно 0% и 100%.</w:t>
            </w:r>
            <w:r w:rsidRPr="00BB4D45">
              <w:rPr>
                <w:rFonts w:ascii="GHEA Grapalat" w:hAnsi="GHEA Grapalat"/>
                <w:sz w:val="20"/>
                <w:szCs w:val="20"/>
              </w:rPr>
              <w:br/>
              <w:t>Упаковка — в ящиках.</w:t>
            </w:r>
            <w:r w:rsidRPr="00BB4D45">
              <w:rPr>
                <w:rFonts w:ascii="GHEA Grapalat" w:hAnsi="GHEA Grapalat"/>
                <w:sz w:val="20"/>
                <w:szCs w:val="20"/>
              </w:rPr>
              <w:br/>
              <w:t xml:space="preserve">СТБ 342-2011.Безопасность — в соответствии с Техническим регламентом «О требованиях к </w:t>
            </w:r>
            <w:r w:rsidRPr="00BB4D45">
              <w:rPr>
                <w:rFonts w:ascii="GHEA Grapalat" w:hAnsi="GHEA Grapalat"/>
                <w:sz w:val="20"/>
                <w:szCs w:val="20"/>
              </w:rPr>
              <w:lastRenderedPageBreak/>
              <w:t>мясу и мясной продукции», утверждённым постановлением Правительства Республики Армения от 19 октября 2006 г. № 1560-Н, а также статьёй 9 Закона Республики Армения «О безопасности пищевых продуктов».</w:t>
            </w:r>
          </w:p>
        </w:tc>
        <w:tc>
          <w:tcPr>
            <w:tcW w:w="900" w:type="dxa"/>
          </w:tcPr>
          <w:p w:rsidR="00440E2B" w:rsidRDefault="00440E2B" w:rsidP="00440E2B">
            <w:r w:rsidRPr="0016081F">
              <w:rPr>
                <w:rFonts w:ascii="Sylfaen" w:eastAsia="Tahoma" w:hAnsi="Sylfaen" w:cs="Tahoma"/>
                <w:sz w:val="22"/>
                <w:szCs w:val="22"/>
              </w:rPr>
              <w:lastRenderedPageBreak/>
              <w:t>кг</w:t>
            </w:r>
          </w:p>
        </w:tc>
        <w:tc>
          <w:tcPr>
            <w:tcW w:w="928" w:type="dxa"/>
          </w:tcPr>
          <w:p w:rsidR="00440E2B" w:rsidRPr="00B138F3" w:rsidRDefault="00440E2B" w:rsidP="00440E2B">
            <w:pPr>
              <w:widowControl w:val="0"/>
              <w:jc w:val="center"/>
              <w:rPr>
                <w:rFonts w:ascii="GHEA Grapalat" w:hAnsi="GHEA Grapalat"/>
                <w:sz w:val="16"/>
                <w:szCs w:val="16"/>
              </w:rPr>
            </w:pPr>
          </w:p>
        </w:tc>
        <w:tc>
          <w:tcPr>
            <w:tcW w:w="962" w:type="dxa"/>
          </w:tcPr>
          <w:p w:rsidR="00440E2B" w:rsidRPr="00B138F3" w:rsidRDefault="00440E2B" w:rsidP="00440E2B">
            <w:pPr>
              <w:widowControl w:val="0"/>
              <w:jc w:val="center"/>
              <w:rPr>
                <w:rFonts w:ascii="GHEA Grapalat" w:hAnsi="GHEA Grapalat"/>
                <w:sz w:val="16"/>
                <w:szCs w:val="16"/>
              </w:rPr>
            </w:pPr>
          </w:p>
        </w:tc>
        <w:tc>
          <w:tcPr>
            <w:tcW w:w="1022" w:type="dxa"/>
            <w:vAlign w:val="center"/>
          </w:tcPr>
          <w:p w:rsidR="00440E2B" w:rsidRPr="00A3673D" w:rsidRDefault="00440E2B" w:rsidP="00440E2B">
            <w:pPr>
              <w:jc w:val="center"/>
              <w:rPr>
                <w:rFonts w:ascii="Calibri" w:hAnsi="Calibri" w:cs="Calibri"/>
                <w:sz w:val="20"/>
                <w:szCs w:val="20"/>
              </w:rPr>
            </w:pPr>
            <w:r w:rsidRPr="00A3673D">
              <w:rPr>
                <w:rFonts w:ascii="Calibri" w:hAnsi="Calibri" w:cs="Calibri"/>
                <w:sz w:val="20"/>
                <w:szCs w:val="20"/>
              </w:rPr>
              <w:t>150</w:t>
            </w:r>
          </w:p>
        </w:tc>
        <w:tc>
          <w:tcPr>
            <w:tcW w:w="709" w:type="dxa"/>
          </w:tcPr>
          <w:p w:rsidR="00440E2B" w:rsidRPr="00B138F3" w:rsidRDefault="00440E2B" w:rsidP="00440E2B">
            <w:pPr>
              <w:widowControl w:val="0"/>
              <w:jc w:val="center"/>
              <w:rPr>
                <w:rFonts w:ascii="GHEA Grapalat" w:hAnsi="GHEA Grapalat"/>
                <w:sz w:val="16"/>
                <w:szCs w:val="16"/>
              </w:rPr>
            </w:pPr>
            <w:r w:rsidRPr="009B7D09">
              <w:rPr>
                <w:rFonts w:ascii="GHEA Grapalat" w:hAnsi="GHEA Grapalat"/>
                <w:b/>
              </w:rPr>
              <w:t>с.</w:t>
            </w:r>
            <w:r w:rsidRPr="009B7D09">
              <w:rPr>
                <w:rFonts w:ascii="GHEA Grapalat" w:hAnsi="GHEA Grapalat"/>
                <w:b/>
                <w:sz w:val="22"/>
                <w:szCs w:val="22"/>
              </w:rPr>
              <w:t xml:space="preserve"> </w:t>
            </w:r>
            <w:r>
              <w:rPr>
                <w:rFonts w:ascii="GHEA Grapalat" w:hAnsi="GHEA Grapalat"/>
                <w:b/>
                <w:sz w:val="22"/>
                <w:szCs w:val="22"/>
                <w:lang w:val="hy-AM"/>
              </w:rPr>
              <w:t>Ноякерт</w:t>
            </w:r>
            <w:r w:rsidRPr="00120C81">
              <w:rPr>
                <w:rFonts w:ascii="GHEA Grapalat" w:hAnsi="GHEA Grapalat"/>
                <w:b/>
              </w:rPr>
              <w:t xml:space="preserve">, </w:t>
            </w:r>
            <w:r>
              <w:rPr>
                <w:rFonts w:ascii="GHEA Grapalat" w:hAnsi="GHEA Grapalat"/>
                <w:b/>
                <w:sz w:val="22"/>
                <w:szCs w:val="22"/>
                <w:lang w:val="hy-AM"/>
              </w:rPr>
              <w:t>ул. Ной 29</w:t>
            </w:r>
          </w:p>
        </w:tc>
        <w:tc>
          <w:tcPr>
            <w:tcW w:w="1158" w:type="dxa"/>
          </w:tcPr>
          <w:p w:rsidR="00440E2B" w:rsidRPr="00B138F3" w:rsidRDefault="00440E2B" w:rsidP="00440E2B">
            <w:pPr>
              <w:widowControl w:val="0"/>
              <w:jc w:val="center"/>
              <w:rPr>
                <w:rFonts w:ascii="GHEA Grapalat" w:hAnsi="GHEA Grapalat"/>
                <w:sz w:val="16"/>
                <w:szCs w:val="16"/>
              </w:rPr>
            </w:pPr>
            <w:r w:rsidRPr="00440E2B">
              <w:rPr>
                <w:rFonts w:ascii="GHEA Grapalat" w:hAnsi="GHEA Grapalat"/>
                <w:sz w:val="16"/>
                <w:szCs w:val="16"/>
              </w:rPr>
              <w:t>В зависимости от количества ранее поданных заявок.</w:t>
            </w:r>
          </w:p>
        </w:tc>
        <w:tc>
          <w:tcPr>
            <w:tcW w:w="947" w:type="dxa"/>
          </w:tcPr>
          <w:p w:rsidR="00440E2B" w:rsidRPr="00B138F3" w:rsidRDefault="00440E2B" w:rsidP="00440E2B">
            <w:pPr>
              <w:widowControl w:val="0"/>
              <w:jc w:val="center"/>
              <w:rPr>
                <w:rFonts w:ascii="GHEA Grapalat" w:hAnsi="GHEA Grapalat"/>
                <w:sz w:val="16"/>
                <w:szCs w:val="16"/>
              </w:rPr>
            </w:pPr>
            <w:r>
              <w:rPr>
                <w:rFonts w:ascii="GHEA Grapalat" w:hAnsi="GHEA Grapalat"/>
                <w:sz w:val="18"/>
                <w:szCs w:val="18"/>
                <w:lang w:val="en-US"/>
              </w:rPr>
              <w:t>С 01.04.2026г до 25</w:t>
            </w:r>
            <w:r w:rsidRPr="00D77AD9">
              <w:rPr>
                <w:rFonts w:ascii="GHEA Grapalat" w:hAnsi="GHEA Grapalat"/>
                <w:sz w:val="18"/>
                <w:szCs w:val="18"/>
              </w:rPr>
              <w:t>.12</w:t>
            </w:r>
            <w:r w:rsidRPr="009617CA">
              <w:rPr>
                <w:rFonts w:ascii="GHEA Grapalat" w:hAnsi="GHEA Grapalat"/>
                <w:sz w:val="18"/>
                <w:szCs w:val="18"/>
              </w:rPr>
              <w:t>.</w:t>
            </w:r>
            <w:r w:rsidRPr="00D77AD9">
              <w:rPr>
                <w:rFonts w:ascii="GHEA Grapalat" w:hAnsi="GHEA Grapalat"/>
                <w:sz w:val="18"/>
                <w:szCs w:val="18"/>
              </w:rPr>
              <w:t>202</w:t>
            </w:r>
            <w:r w:rsidRPr="00094466">
              <w:rPr>
                <w:rFonts w:ascii="GHEA Grapalat" w:hAnsi="GHEA Grapalat"/>
                <w:sz w:val="18"/>
                <w:szCs w:val="18"/>
              </w:rPr>
              <w:t>6</w:t>
            </w:r>
            <w:r w:rsidRPr="005B0B4A">
              <w:rPr>
                <w:rFonts w:ascii="GHEA Grapalat" w:hAnsi="GHEA Grapalat"/>
                <w:sz w:val="18"/>
                <w:szCs w:val="18"/>
              </w:rPr>
              <w:t>г</w:t>
            </w:r>
          </w:p>
        </w:tc>
      </w:tr>
      <w:tr w:rsidR="00440E2B" w:rsidRPr="00B138F3" w:rsidTr="00440E2B">
        <w:trPr>
          <w:trHeight w:val="246"/>
          <w:jc w:val="center"/>
        </w:trPr>
        <w:tc>
          <w:tcPr>
            <w:tcW w:w="724" w:type="dxa"/>
          </w:tcPr>
          <w:p w:rsidR="00440E2B" w:rsidRPr="00930E36" w:rsidRDefault="00440E2B" w:rsidP="00440E2B">
            <w:pPr>
              <w:jc w:val="center"/>
              <w:rPr>
                <w:rFonts w:ascii="Sylfaen" w:hAnsi="Sylfaen"/>
                <w:sz w:val="18"/>
                <w:szCs w:val="18"/>
                <w:lang w:val="en-US"/>
              </w:rPr>
            </w:pPr>
            <w:r>
              <w:rPr>
                <w:rFonts w:ascii="Sylfaen" w:hAnsi="Sylfaen"/>
                <w:sz w:val="18"/>
                <w:szCs w:val="18"/>
                <w:lang w:val="en-US"/>
              </w:rPr>
              <w:lastRenderedPageBreak/>
              <w:t>2</w:t>
            </w:r>
          </w:p>
        </w:tc>
        <w:tc>
          <w:tcPr>
            <w:tcW w:w="1260" w:type="dxa"/>
          </w:tcPr>
          <w:p w:rsidR="00440E2B" w:rsidRPr="00084034" w:rsidRDefault="00440E2B" w:rsidP="00440E2B">
            <w:pPr>
              <w:rPr>
                <w:rFonts w:ascii="GHEA Grapalat" w:hAnsi="GHEA Grapalat"/>
                <w:sz w:val="20"/>
                <w:szCs w:val="20"/>
              </w:rPr>
            </w:pPr>
            <w:r w:rsidRPr="00084034">
              <w:rPr>
                <w:rFonts w:ascii="GHEA Grapalat" w:hAnsi="GHEA Grapalat"/>
                <w:sz w:val="20"/>
                <w:szCs w:val="20"/>
              </w:rPr>
              <w:t>15112160</w:t>
            </w:r>
          </w:p>
        </w:tc>
        <w:tc>
          <w:tcPr>
            <w:tcW w:w="2250" w:type="dxa"/>
          </w:tcPr>
          <w:p w:rsidR="00440E2B" w:rsidRPr="00DC560A" w:rsidRDefault="00440E2B" w:rsidP="00440E2B">
            <w:pPr>
              <w:pStyle w:val="NormalWeb"/>
              <w:spacing w:after="0" w:afterAutospacing="0"/>
              <w:rPr>
                <w:rFonts w:ascii="GHEA Grapalat" w:hAnsi="GHEA Grapalat"/>
              </w:rPr>
            </w:pPr>
            <w:r w:rsidRPr="00DC560A">
              <w:rPr>
                <w:rFonts w:ascii="GHEA Grapalat" w:hAnsi="GHEA Grapalat"/>
              </w:rPr>
              <w:t>Куриная грудка</w:t>
            </w:r>
          </w:p>
        </w:tc>
        <w:tc>
          <w:tcPr>
            <w:tcW w:w="900" w:type="dxa"/>
          </w:tcPr>
          <w:p w:rsidR="00440E2B" w:rsidRPr="00B138F3" w:rsidRDefault="00440E2B" w:rsidP="00440E2B">
            <w:pPr>
              <w:widowControl w:val="0"/>
              <w:jc w:val="center"/>
              <w:rPr>
                <w:rFonts w:ascii="GHEA Grapalat" w:hAnsi="GHEA Grapalat"/>
                <w:sz w:val="16"/>
                <w:szCs w:val="16"/>
              </w:rPr>
            </w:pPr>
          </w:p>
        </w:tc>
        <w:tc>
          <w:tcPr>
            <w:tcW w:w="4590" w:type="dxa"/>
          </w:tcPr>
          <w:p w:rsidR="00440E2B" w:rsidRPr="00BB4D45" w:rsidRDefault="00440E2B" w:rsidP="00440E2B">
            <w:pPr>
              <w:pStyle w:val="NormalWeb"/>
              <w:jc w:val="center"/>
              <w:rPr>
                <w:rFonts w:ascii="GHEA Grapalat" w:hAnsi="GHEA Grapalat"/>
                <w:sz w:val="20"/>
                <w:szCs w:val="20"/>
              </w:rPr>
            </w:pPr>
            <w:r w:rsidRPr="00BB4D45">
              <w:rPr>
                <w:rFonts w:ascii="GHEA Grapalat" w:hAnsi="GHEA Grapalat"/>
                <w:sz w:val="20"/>
                <w:szCs w:val="20"/>
              </w:rPr>
              <w:t>Куриная грудка, охлаждённая, местного производства, без костей; чистая, обескровленная, без посторонних запахов, герметично упакованная в пищевую тару с индивидуальными порциями, без водной массы.</w:t>
            </w:r>
            <w:r w:rsidRPr="00BB4D45">
              <w:rPr>
                <w:rFonts w:ascii="GHEA Grapalat" w:hAnsi="GHEA Grapalat"/>
                <w:sz w:val="20"/>
                <w:szCs w:val="20"/>
              </w:rPr>
              <w:br/>
              <w:t>ГОСТ 31962-2013.Безопасность, маркировка и упаковка: продукт должен проходить оценку соответствия в соответствии с техническими регламентами Таможенного союза, утверждёнными решениями Комиссии Таможенного союза:№ 880 от 9 декабря 2011 г. — «О безопасности пищевой продукции» (ТР ТС 021/2011),№ 881 от 9 декабря 2011 г. — «О маркировке пищевой продукции» (ТР ТС 022/2011),№ 769 от 16 августа 2011 г. — «О безопасности упаковки» (ТР ТС 005/2011),</w:t>
            </w:r>
            <w:r w:rsidRPr="00BB4D45">
              <w:rPr>
                <w:rFonts w:ascii="GHEA Grapalat" w:hAnsi="GHEA Grapalat"/>
                <w:sz w:val="20"/>
                <w:szCs w:val="20"/>
              </w:rPr>
              <w:br/>
              <w:t>а также в соответствии со статьёй 9 Закона Республики Армения «О безопасности пищевых продуктов».Продукт должен быть маркирован единым знаком обращения на территории Евразийского экономического союза.</w:t>
            </w:r>
            <w:r w:rsidRPr="00BB4D45">
              <w:rPr>
                <w:rFonts w:ascii="GHEA Grapalat" w:hAnsi="GHEA Grapalat"/>
                <w:sz w:val="20"/>
                <w:szCs w:val="20"/>
              </w:rPr>
              <w:br/>
              <w:t>Технический регламент «О требованиях к мясу и мясной продукции», утверждён постановлением Правительства Республики Армения от 19 октября 2006 г. № 1560-Н.</w:t>
            </w:r>
            <w:r w:rsidRPr="00BB4D45">
              <w:rPr>
                <w:rFonts w:ascii="GHEA Grapalat" w:hAnsi="GHEA Grapalat"/>
                <w:sz w:val="20"/>
                <w:szCs w:val="20"/>
              </w:rPr>
              <w:br/>
              <w:t>Маркировка — разборчивая.</w:t>
            </w:r>
          </w:p>
        </w:tc>
        <w:tc>
          <w:tcPr>
            <w:tcW w:w="900" w:type="dxa"/>
          </w:tcPr>
          <w:p w:rsidR="00440E2B" w:rsidRDefault="00440E2B" w:rsidP="00440E2B">
            <w:r w:rsidRPr="0016081F">
              <w:rPr>
                <w:rFonts w:ascii="Sylfaen" w:eastAsia="Tahoma" w:hAnsi="Sylfaen" w:cs="Tahoma"/>
                <w:sz w:val="22"/>
                <w:szCs w:val="22"/>
              </w:rPr>
              <w:t>кг</w:t>
            </w:r>
          </w:p>
        </w:tc>
        <w:tc>
          <w:tcPr>
            <w:tcW w:w="928" w:type="dxa"/>
          </w:tcPr>
          <w:p w:rsidR="00440E2B" w:rsidRPr="00B138F3" w:rsidRDefault="00440E2B" w:rsidP="00440E2B">
            <w:pPr>
              <w:widowControl w:val="0"/>
              <w:jc w:val="center"/>
              <w:rPr>
                <w:rFonts w:ascii="GHEA Grapalat" w:hAnsi="GHEA Grapalat"/>
                <w:sz w:val="16"/>
                <w:szCs w:val="16"/>
              </w:rPr>
            </w:pPr>
          </w:p>
        </w:tc>
        <w:tc>
          <w:tcPr>
            <w:tcW w:w="962" w:type="dxa"/>
          </w:tcPr>
          <w:p w:rsidR="00440E2B" w:rsidRPr="00B138F3" w:rsidRDefault="00440E2B" w:rsidP="00440E2B">
            <w:pPr>
              <w:widowControl w:val="0"/>
              <w:jc w:val="center"/>
              <w:rPr>
                <w:rFonts w:ascii="GHEA Grapalat" w:hAnsi="GHEA Grapalat"/>
                <w:sz w:val="16"/>
                <w:szCs w:val="16"/>
              </w:rPr>
            </w:pPr>
          </w:p>
        </w:tc>
        <w:tc>
          <w:tcPr>
            <w:tcW w:w="1022" w:type="dxa"/>
            <w:vAlign w:val="center"/>
          </w:tcPr>
          <w:p w:rsidR="00440E2B" w:rsidRPr="00A3673D" w:rsidRDefault="00440E2B" w:rsidP="00440E2B">
            <w:pPr>
              <w:jc w:val="center"/>
              <w:rPr>
                <w:rFonts w:ascii="Calibri" w:hAnsi="Calibri" w:cs="Calibri"/>
                <w:sz w:val="20"/>
                <w:szCs w:val="20"/>
              </w:rPr>
            </w:pPr>
            <w:r w:rsidRPr="00A3673D">
              <w:rPr>
                <w:rFonts w:ascii="Calibri" w:hAnsi="Calibri" w:cs="Calibri"/>
                <w:sz w:val="20"/>
                <w:szCs w:val="20"/>
              </w:rPr>
              <w:t>330</w:t>
            </w:r>
          </w:p>
        </w:tc>
        <w:tc>
          <w:tcPr>
            <w:tcW w:w="709" w:type="dxa"/>
          </w:tcPr>
          <w:p w:rsidR="00440E2B" w:rsidRPr="00B138F3" w:rsidRDefault="00440E2B" w:rsidP="00440E2B">
            <w:pPr>
              <w:widowControl w:val="0"/>
              <w:jc w:val="center"/>
              <w:rPr>
                <w:rFonts w:ascii="GHEA Grapalat" w:hAnsi="GHEA Grapalat"/>
                <w:sz w:val="16"/>
                <w:szCs w:val="16"/>
              </w:rPr>
            </w:pPr>
          </w:p>
        </w:tc>
        <w:tc>
          <w:tcPr>
            <w:tcW w:w="1158" w:type="dxa"/>
          </w:tcPr>
          <w:p w:rsidR="00440E2B" w:rsidRPr="00B138F3" w:rsidRDefault="00440E2B" w:rsidP="00440E2B">
            <w:pPr>
              <w:widowControl w:val="0"/>
              <w:jc w:val="center"/>
              <w:rPr>
                <w:rFonts w:ascii="GHEA Grapalat" w:hAnsi="GHEA Grapalat"/>
                <w:sz w:val="16"/>
                <w:szCs w:val="16"/>
              </w:rPr>
            </w:pPr>
          </w:p>
        </w:tc>
        <w:tc>
          <w:tcPr>
            <w:tcW w:w="947" w:type="dxa"/>
          </w:tcPr>
          <w:p w:rsidR="00440E2B" w:rsidRPr="00B138F3" w:rsidRDefault="00440E2B" w:rsidP="00440E2B">
            <w:pPr>
              <w:widowControl w:val="0"/>
              <w:jc w:val="center"/>
              <w:rPr>
                <w:rFonts w:ascii="GHEA Grapalat" w:hAnsi="GHEA Grapalat"/>
                <w:sz w:val="16"/>
                <w:szCs w:val="16"/>
              </w:rPr>
            </w:pPr>
          </w:p>
        </w:tc>
      </w:tr>
      <w:tr w:rsidR="00440E2B" w:rsidRPr="00B138F3" w:rsidTr="00440E2B">
        <w:trPr>
          <w:trHeight w:val="246"/>
          <w:jc w:val="center"/>
        </w:trPr>
        <w:tc>
          <w:tcPr>
            <w:tcW w:w="724" w:type="dxa"/>
          </w:tcPr>
          <w:p w:rsidR="00440E2B" w:rsidRPr="00930E36" w:rsidRDefault="00440E2B" w:rsidP="00440E2B">
            <w:pPr>
              <w:jc w:val="center"/>
              <w:rPr>
                <w:rFonts w:ascii="Sylfaen" w:hAnsi="Sylfaen"/>
                <w:sz w:val="18"/>
                <w:szCs w:val="18"/>
                <w:lang w:val="en-US"/>
              </w:rPr>
            </w:pPr>
            <w:r>
              <w:rPr>
                <w:rFonts w:ascii="Sylfaen" w:hAnsi="Sylfaen"/>
                <w:sz w:val="18"/>
                <w:szCs w:val="18"/>
                <w:lang w:val="en-US"/>
              </w:rPr>
              <w:lastRenderedPageBreak/>
              <w:t>3</w:t>
            </w:r>
          </w:p>
        </w:tc>
        <w:tc>
          <w:tcPr>
            <w:tcW w:w="1260" w:type="dxa"/>
          </w:tcPr>
          <w:p w:rsidR="00440E2B" w:rsidRPr="00084034" w:rsidRDefault="00440E2B" w:rsidP="00440E2B">
            <w:pPr>
              <w:rPr>
                <w:rFonts w:ascii="GHEA Grapalat" w:hAnsi="GHEA Grapalat"/>
                <w:sz w:val="20"/>
                <w:szCs w:val="20"/>
              </w:rPr>
            </w:pPr>
            <w:r w:rsidRPr="00084034">
              <w:rPr>
                <w:rFonts w:ascii="GHEA Grapalat" w:hAnsi="GHEA Grapalat"/>
                <w:sz w:val="20"/>
                <w:szCs w:val="20"/>
              </w:rPr>
              <w:t>15551600</w:t>
            </w:r>
          </w:p>
        </w:tc>
        <w:tc>
          <w:tcPr>
            <w:tcW w:w="2250" w:type="dxa"/>
          </w:tcPr>
          <w:p w:rsidR="00440E2B" w:rsidRPr="00DC560A" w:rsidRDefault="00440E2B" w:rsidP="00440E2B">
            <w:pPr>
              <w:pStyle w:val="NormalWeb"/>
              <w:spacing w:after="0" w:afterAutospacing="0"/>
              <w:rPr>
                <w:rFonts w:ascii="GHEA Grapalat" w:hAnsi="GHEA Grapalat"/>
                <w:lang w:val="en-US"/>
              </w:rPr>
            </w:pPr>
            <w:r>
              <w:rPr>
                <w:rFonts w:ascii="GHEA Grapalat" w:hAnsi="GHEA Grapalat"/>
                <w:lang w:val="en-US"/>
              </w:rPr>
              <w:t>Мацун</w:t>
            </w:r>
          </w:p>
        </w:tc>
        <w:tc>
          <w:tcPr>
            <w:tcW w:w="900" w:type="dxa"/>
          </w:tcPr>
          <w:p w:rsidR="00440E2B" w:rsidRPr="00B138F3" w:rsidRDefault="00440E2B" w:rsidP="00440E2B">
            <w:pPr>
              <w:widowControl w:val="0"/>
              <w:jc w:val="center"/>
              <w:rPr>
                <w:rFonts w:ascii="GHEA Grapalat" w:hAnsi="GHEA Grapalat"/>
                <w:sz w:val="16"/>
                <w:szCs w:val="16"/>
              </w:rPr>
            </w:pPr>
          </w:p>
        </w:tc>
        <w:tc>
          <w:tcPr>
            <w:tcW w:w="4590" w:type="dxa"/>
          </w:tcPr>
          <w:p w:rsidR="00440E2B" w:rsidRPr="00B20937" w:rsidRDefault="00440E2B" w:rsidP="00CE5AB0">
            <w:pPr>
              <w:pStyle w:val="NormalWeb"/>
              <w:jc w:val="center"/>
              <w:rPr>
                <w:rFonts w:ascii="GHEA Grapalat" w:hAnsi="GHEA Grapalat"/>
                <w:sz w:val="20"/>
                <w:szCs w:val="20"/>
              </w:rPr>
            </w:pPr>
            <w:r w:rsidRPr="00B20937">
              <w:rPr>
                <w:rFonts w:ascii="GHEA Grapalat" w:hAnsi="GHEA Grapalat"/>
                <w:sz w:val="20"/>
                <w:szCs w:val="20"/>
              </w:rPr>
              <w:t>Из свежего коровьего молока, жирность —</w:t>
            </w:r>
            <w:r w:rsidR="00CE5AB0" w:rsidRPr="00CE5AB0">
              <w:rPr>
                <w:rFonts w:ascii="GHEA Grapalat" w:hAnsi="GHEA Grapalat"/>
                <w:sz w:val="20"/>
                <w:szCs w:val="20"/>
              </w:rPr>
              <w:t>2.5</w:t>
            </w:r>
            <w:r w:rsidRPr="00B20937">
              <w:rPr>
                <w:rFonts w:ascii="GHEA Grapalat" w:hAnsi="GHEA Grapalat"/>
                <w:sz w:val="20"/>
                <w:szCs w:val="20"/>
              </w:rPr>
              <w:t xml:space="preserve"> %, кислотность — 65–100°Т.Безопасность и маркировка — в соответствии с Техническим регламентом «Требования к молоку, молочной продукции и их производству», утверждённым постановлением Правительства Республики Армения от 21 декабря 2006 г. № 1925-Н, а также статьёй 9 Закона Республики Армения «О безопасности пищевых продуктов».</w:t>
            </w:r>
          </w:p>
        </w:tc>
        <w:tc>
          <w:tcPr>
            <w:tcW w:w="900" w:type="dxa"/>
          </w:tcPr>
          <w:p w:rsidR="00440E2B" w:rsidRDefault="00440E2B" w:rsidP="00440E2B">
            <w:r w:rsidRPr="0016081F">
              <w:rPr>
                <w:rFonts w:ascii="Sylfaen" w:eastAsia="Tahoma" w:hAnsi="Sylfaen" w:cs="Tahoma"/>
                <w:sz w:val="22"/>
                <w:szCs w:val="22"/>
              </w:rPr>
              <w:t>кг</w:t>
            </w:r>
          </w:p>
        </w:tc>
        <w:tc>
          <w:tcPr>
            <w:tcW w:w="928" w:type="dxa"/>
          </w:tcPr>
          <w:p w:rsidR="00440E2B" w:rsidRPr="00B138F3" w:rsidRDefault="00440E2B" w:rsidP="00440E2B">
            <w:pPr>
              <w:widowControl w:val="0"/>
              <w:jc w:val="center"/>
              <w:rPr>
                <w:rFonts w:ascii="GHEA Grapalat" w:hAnsi="GHEA Grapalat"/>
                <w:sz w:val="16"/>
                <w:szCs w:val="16"/>
              </w:rPr>
            </w:pPr>
          </w:p>
        </w:tc>
        <w:tc>
          <w:tcPr>
            <w:tcW w:w="962" w:type="dxa"/>
          </w:tcPr>
          <w:p w:rsidR="00440E2B" w:rsidRPr="00B138F3" w:rsidRDefault="00440E2B" w:rsidP="00440E2B">
            <w:pPr>
              <w:widowControl w:val="0"/>
              <w:jc w:val="center"/>
              <w:rPr>
                <w:rFonts w:ascii="GHEA Grapalat" w:hAnsi="GHEA Grapalat"/>
                <w:sz w:val="16"/>
                <w:szCs w:val="16"/>
              </w:rPr>
            </w:pPr>
          </w:p>
        </w:tc>
        <w:tc>
          <w:tcPr>
            <w:tcW w:w="1022" w:type="dxa"/>
            <w:vAlign w:val="center"/>
          </w:tcPr>
          <w:p w:rsidR="00440E2B" w:rsidRPr="00A3673D" w:rsidRDefault="00440E2B" w:rsidP="00440E2B">
            <w:pPr>
              <w:jc w:val="center"/>
              <w:rPr>
                <w:rFonts w:ascii="Calibri" w:hAnsi="Calibri" w:cs="Calibri"/>
                <w:sz w:val="20"/>
                <w:szCs w:val="20"/>
              </w:rPr>
            </w:pPr>
            <w:r w:rsidRPr="00A3673D">
              <w:rPr>
                <w:rFonts w:ascii="Calibri" w:hAnsi="Calibri" w:cs="Calibri"/>
                <w:sz w:val="20"/>
                <w:szCs w:val="20"/>
              </w:rPr>
              <w:t>550</w:t>
            </w:r>
          </w:p>
        </w:tc>
        <w:tc>
          <w:tcPr>
            <w:tcW w:w="709" w:type="dxa"/>
          </w:tcPr>
          <w:p w:rsidR="00440E2B" w:rsidRPr="00B138F3" w:rsidRDefault="00440E2B" w:rsidP="00440E2B">
            <w:pPr>
              <w:widowControl w:val="0"/>
              <w:jc w:val="center"/>
              <w:rPr>
                <w:rFonts w:ascii="GHEA Grapalat" w:hAnsi="GHEA Grapalat"/>
                <w:sz w:val="16"/>
                <w:szCs w:val="16"/>
              </w:rPr>
            </w:pPr>
          </w:p>
        </w:tc>
        <w:tc>
          <w:tcPr>
            <w:tcW w:w="1158" w:type="dxa"/>
          </w:tcPr>
          <w:p w:rsidR="00440E2B" w:rsidRPr="00B138F3" w:rsidRDefault="00440E2B" w:rsidP="00440E2B">
            <w:pPr>
              <w:widowControl w:val="0"/>
              <w:jc w:val="center"/>
              <w:rPr>
                <w:rFonts w:ascii="GHEA Grapalat" w:hAnsi="GHEA Grapalat"/>
                <w:sz w:val="16"/>
                <w:szCs w:val="16"/>
              </w:rPr>
            </w:pPr>
          </w:p>
        </w:tc>
        <w:tc>
          <w:tcPr>
            <w:tcW w:w="947" w:type="dxa"/>
          </w:tcPr>
          <w:p w:rsidR="00440E2B" w:rsidRPr="00B138F3" w:rsidRDefault="00440E2B" w:rsidP="00440E2B">
            <w:pPr>
              <w:widowControl w:val="0"/>
              <w:jc w:val="center"/>
              <w:rPr>
                <w:rFonts w:ascii="GHEA Grapalat" w:hAnsi="GHEA Grapalat"/>
                <w:sz w:val="16"/>
                <w:szCs w:val="16"/>
              </w:rPr>
            </w:pPr>
          </w:p>
        </w:tc>
      </w:tr>
      <w:tr w:rsidR="00440E2B" w:rsidRPr="00B138F3" w:rsidTr="00440E2B">
        <w:trPr>
          <w:trHeight w:val="246"/>
          <w:jc w:val="center"/>
        </w:trPr>
        <w:tc>
          <w:tcPr>
            <w:tcW w:w="724" w:type="dxa"/>
          </w:tcPr>
          <w:p w:rsidR="00440E2B" w:rsidRPr="00930E36" w:rsidRDefault="00440E2B" w:rsidP="00440E2B">
            <w:pPr>
              <w:jc w:val="center"/>
              <w:rPr>
                <w:rFonts w:ascii="Sylfaen" w:hAnsi="Sylfaen"/>
                <w:sz w:val="18"/>
                <w:szCs w:val="18"/>
                <w:lang w:val="en-US"/>
              </w:rPr>
            </w:pPr>
            <w:r>
              <w:rPr>
                <w:rFonts w:ascii="Sylfaen" w:hAnsi="Sylfaen"/>
                <w:sz w:val="18"/>
                <w:szCs w:val="18"/>
                <w:lang w:val="en-US"/>
              </w:rPr>
              <w:t>4</w:t>
            </w:r>
          </w:p>
        </w:tc>
        <w:tc>
          <w:tcPr>
            <w:tcW w:w="1260" w:type="dxa"/>
          </w:tcPr>
          <w:p w:rsidR="00440E2B" w:rsidRPr="00084034" w:rsidRDefault="00440E2B" w:rsidP="00440E2B">
            <w:pPr>
              <w:rPr>
                <w:rFonts w:ascii="GHEA Grapalat" w:hAnsi="GHEA Grapalat"/>
                <w:sz w:val="20"/>
                <w:szCs w:val="20"/>
              </w:rPr>
            </w:pPr>
            <w:r w:rsidRPr="00084034">
              <w:rPr>
                <w:rFonts w:ascii="GHEA Grapalat" w:hAnsi="GHEA Grapalat"/>
                <w:sz w:val="20"/>
                <w:szCs w:val="20"/>
              </w:rPr>
              <w:t>15541200</w:t>
            </w:r>
          </w:p>
        </w:tc>
        <w:tc>
          <w:tcPr>
            <w:tcW w:w="2250" w:type="dxa"/>
          </w:tcPr>
          <w:p w:rsidR="00440E2B" w:rsidRPr="00DC560A" w:rsidRDefault="00440E2B" w:rsidP="00440E2B">
            <w:pPr>
              <w:pStyle w:val="NormalWeb"/>
              <w:spacing w:after="0" w:afterAutospacing="0"/>
              <w:rPr>
                <w:rFonts w:ascii="GHEA Grapalat" w:hAnsi="GHEA Grapalat"/>
              </w:rPr>
            </w:pPr>
            <w:r w:rsidRPr="00DC560A">
              <w:rPr>
                <w:rFonts w:ascii="GHEA Grapalat" w:hAnsi="GHEA Grapalat"/>
              </w:rPr>
              <w:t>Сыр Чанах</w:t>
            </w:r>
          </w:p>
        </w:tc>
        <w:tc>
          <w:tcPr>
            <w:tcW w:w="900" w:type="dxa"/>
          </w:tcPr>
          <w:p w:rsidR="00440E2B" w:rsidRPr="00B138F3" w:rsidRDefault="00440E2B" w:rsidP="00440E2B">
            <w:pPr>
              <w:widowControl w:val="0"/>
              <w:jc w:val="center"/>
              <w:rPr>
                <w:rFonts w:ascii="GHEA Grapalat" w:hAnsi="GHEA Grapalat"/>
                <w:sz w:val="16"/>
                <w:szCs w:val="16"/>
              </w:rPr>
            </w:pPr>
          </w:p>
        </w:tc>
        <w:tc>
          <w:tcPr>
            <w:tcW w:w="4590" w:type="dxa"/>
          </w:tcPr>
          <w:p w:rsidR="00440E2B" w:rsidRPr="003E34C6" w:rsidRDefault="00440E2B" w:rsidP="00440E2B">
            <w:pPr>
              <w:pStyle w:val="NormalWeb"/>
              <w:jc w:val="center"/>
              <w:rPr>
                <w:rFonts w:ascii="GHEA Grapalat" w:hAnsi="GHEA Grapalat"/>
                <w:sz w:val="20"/>
                <w:szCs w:val="20"/>
              </w:rPr>
            </w:pPr>
            <w:r w:rsidRPr="003E34C6">
              <w:rPr>
                <w:rFonts w:ascii="GHEA Grapalat" w:hAnsi="GHEA Grapalat"/>
                <w:sz w:val="20"/>
                <w:szCs w:val="20"/>
              </w:rPr>
              <w:t>Белый рассольный сыр из коровьего молока, жирность 36–40 %.</w:t>
            </w:r>
            <w:r w:rsidRPr="003E34C6">
              <w:rPr>
                <w:rFonts w:ascii="GHEA Grapalat" w:hAnsi="GHEA Grapalat"/>
                <w:sz w:val="20"/>
                <w:szCs w:val="20"/>
              </w:rPr>
              <w:br/>
              <w:t>ГОСТ 7616-85 или эквивалент.Безопасность и маркировка — в соответствии с Техническим регламентом «Требования к молоку, молочной продукции и их производству», утверждённым постановлением Правительства Республики Армения от 21 декабря 2006 г. № 1925-Н, а также статьёй 8 Закона Республики Армения «О безопасности пищевых продуктов».</w:t>
            </w:r>
          </w:p>
        </w:tc>
        <w:tc>
          <w:tcPr>
            <w:tcW w:w="900" w:type="dxa"/>
          </w:tcPr>
          <w:p w:rsidR="00440E2B" w:rsidRDefault="00440E2B" w:rsidP="00440E2B">
            <w:r w:rsidRPr="0016081F">
              <w:rPr>
                <w:rFonts w:ascii="Sylfaen" w:eastAsia="Tahoma" w:hAnsi="Sylfaen" w:cs="Tahoma"/>
                <w:sz w:val="22"/>
                <w:szCs w:val="22"/>
              </w:rPr>
              <w:t>кг</w:t>
            </w:r>
          </w:p>
        </w:tc>
        <w:tc>
          <w:tcPr>
            <w:tcW w:w="928" w:type="dxa"/>
          </w:tcPr>
          <w:p w:rsidR="00440E2B" w:rsidRPr="00B138F3" w:rsidRDefault="00440E2B" w:rsidP="00440E2B">
            <w:pPr>
              <w:widowControl w:val="0"/>
              <w:jc w:val="center"/>
              <w:rPr>
                <w:rFonts w:ascii="GHEA Grapalat" w:hAnsi="GHEA Grapalat"/>
                <w:sz w:val="16"/>
                <w:szCs w:val="16"/>
              </w:rPr>
            </w:pPr>
          </w:p>
        </w:tc>
        <w:tc>
          <w:tcPr>
            <w:tcW w:w="962" w:type="dxa"/>
          </w:tcPr>
          <w:p w:rsidR="00440E2B" w:rsidRPr="00B138F3" w:rsidRDefault="00440E2B" w:rsidP="00440E2B">
            <w:pPr>
              <w:widowControl w:val="0"/>
              <w:jc w:val="center"/>
              <w:rPr>
                <w:rFonts w:ascii="GHEA Grapalat" w:hAnsi="GHEA Grapalat"/>
                <w:sz w:val="16"/>
                <w:szCs w:val="16"/>
              </w:rPr>
            </w:pPr>
          </w:p>
        </w:tc>
        <w:tc>
          <w:tcPr>
            <w:tcW w:w="1022" w:type="dxa"/>
            <w:vAlign w:val="center"/>
          </w:tcPr>
          <w:p w:rsidR="00440E2B" w:rsidRPr="00A3673D" w:rsidRDefault="00440E2B" w:rsidP="00440E2B">
            <w:pPr>
              <w:jc w:val="center"/>
              <w:rPr>
                <w:rFonts w:ascii="Calibri" w:hAnsi="Calibri" w:cs="Calibri"/>
                <w:sz w:val="20"/>
                <w:szCs w:val="20"/>
              </w:rPr>
            </w:pPr>
            <w:r w:rsidRPr="00A3673D">
              <w:rPr>
                <w:rFonts w:ascii="Calibri" w:hAnsi="Calibri" w:cs="Calibri"/>
                <w:sz w:val="20"/>
                <w:szCs w:val="20"/>
              </w:rPr>
              <w:t>80</w:t>
            </w:r>
          </w:p>
        </w:tc>
        <w:tc>
          <w:tcPr>
            <w:tcW w:w="709" w:type="dxa"/>
          </w:tcPr>
          <w:p w:rsidR="00440E2B" w:rsidRPr="00B138F3" w:rsidRDefault="00440E2B" w:rsidP="00440E2B">
            <w:pPr>
              <w:widowControl w:val="0"/>
              <w:jc w:val="center"/>
              <w:rPr>
                <w:rFonts w:ascii="GHEA Grapalat" w:hAnsi="GHEA Grapalat"/>
                <w:sz w:val="16"/>
                <w:szCs w:val="16"/>
              </w:rPr>
            </w:pPr>
          </w:p>
        </w:tc>
        <w:tc>
          <w:tcPr>
            <w:tcW w:w="1158" w:type="dxa"/>
          </w:tcPr>
          <w:p w:rsidR="00440E2B" w:rsidRPr="00B138F3" w:rsidRDefault="00440E2B" w:rsidP="00440E2B">
            <w:pPr>
              <w:widowControl w:val="0"/>
              <w:jc w:val="center"/>
              <w:rPr>
                <w:rFonts w:ascii="GHEA Grapalat" w:hAnsi="GHEA Grapalat"/>
                <w:sz w:val="16"/>
                <w:szCs w:val="16"/>
              </w:rPr>
            </w:pPr>
          </w:p>
        </w:tc>
        <w:tc>
          <w:tcPr>
            <w:tcW w:w="947" w:type="dxa"/>
          </w:tcPr>
          <w:p w:rsidR="00440E2B" w:rsidRPr="00B138F3" w:rsidRDefault="00440E2B" w:rsidP="00440E2B">
            <w:pPr>
              <w:widowControl w:val="0"/>
              <w:jc w:val="center"/>
              <w:rPr>
                <w:rFonts w:ascii="GHEA Grapalat" w:hAnsi="GHEA Grapalat"/>
                <w:sz w:val="16"/>
                <w:szCs w:val="16"/>
              </w:rPr>
            </w:pPr>
          </w:p>
        </w:tc>
      </w:tr>
      <w:tr w:rsidR="00440E2B" w:rsidRPr="00B138F3" w:rsidTr="00440E2B">
        <w:trPr>
          <w:trHeight w:val="246"/>
          <w:jc w:val="center"/>
        </w:trPr>
        <w:tc>
          <w:tcPr>
            <w:tcW w:w="724" w:type="dxa"/>
          </w:tcPr>
          <w:p w:rsidR="00440E2B" w:rsidRPr="00930E36" w:rsidRDefault="00440E2B" w:rsidP="00440E2B">
            <w:pPr>
              <w:rPr>
                <w:rFonts w:ascii="Sylfaen" w:hAnsi="Sylfaen"/>
                <w:sz w:val="20"/>
                <w:szCs w:val="20"/>
                <w:lang w:val="en-US"/>
              </w:rPr>
            </w:pPr>
            <w:r>
              <w:rPr>
                <w:rFonts w:ascii="Sylfaen" w:hAnsi="Sylfaen"/>
                <w:sz w:val="20"/>
                <w:szCs w:val="20"/>
                <w:lang w:val="en-US"/>
              </w:rPr>
              <w:t>5</w:t>
            </w:r>
          </w:p>
        </w:tc>
        <w:tc>
          <w:tcPr>
            <w:tcW w:w="1260" w:type="dxa"/>
          </w:tcPr>
          <w:p w:rsidR="00440E2B" w:rsidRPr="00084034" w:rsidRDefault="00440E2B" w:rsidP="00440E2B">
            <w:pPr>
              <w:rPr>
                <w:rFonts w:ascii="GHEA Grapalat" w:hAnsi="GHEA Grapalat" w:cs="Sylfaen"/>
                <w:sz w:val="20"/>
                <w:szCs w:val="20"/>
              </w:rPr>
            </w:pPr>
            <w:r w:rsidRPr="00084034">
              <w:rPr>
                <w:rFonts w:ascii="GHEA Grapalat" w:hAnsi="GHEA Grapalat" w:cs="Sylfaen"/>
                <w:sz w:val="20"/>
                <w:szCs w:val="20"/>
              </w:rPr>
              <w:t>15530000</w:t>
            </w:r>
          </w:p>
        </w:tc>
        <w:tc>
          <w:tcPr>
            <w:tcW w:w="2250" w:type="dxa"/>
          </w:tcPr>
          <w:p w:rsidR="00440E2B" w:rsidRPr="00DC560A" w:rsidRDefault="00440E2B" w:rsidP="00440E2B">
            <w:pPr>
              <w:pStyle w:val="NormalWeb"/>
              <w:spacing w:after="0" w:afterAutospacing="0"/>
              <w:rPr>
                <w:rFonts w:ascii="GHEA Grapalat" w:hAnsi="GHEA Grapalat"/>
              </w:rPr>
            </w:pPr>
            <w:r w:rsidRPr="00DC560A">
              <w:rPr>
                <w:rFonts w:ascii="GHEA Grapalat" w:hAnsi="GHEA Grapalat"/>
              </w:rPr>
              <w:t>Масло сливочное (новозеландское)</w:t>
            </w:r>
          </w:p>
        </w:tc>
        <w:tc>
          <w:tcPr>
            <w:tcW w:w="900" w:type="dxa"/>
          </w:tcPr>
          <w:p w:rsidR="00440E2B" w:rsidRPr="00B138F3" w:rsidRDefault="00440E2B" w:rsidP="00440E2B">
            <w:pPr>
              <w:widowControl w:val="0"/>
              <w:jc w:val="center"/>
              <w:rPr>
                <w:rFonts w:ascii="GHEA Grapalat" w:hAnsi="GHEA Grapalat"/>
                <w:sz w:val="16"/>
                <w:szCs w:val="16"/>
              </w:rPr>
            </w:pPr>
          </w:p>
        </w:tc>
        <w:tc>
          <w:tcPr>
            <w:tcW w:w="4590" w:type="dxa"/>
            <w:vAlign w:val="center"/>
          </w:tcPr>
          <w:p w:rsidR="00440E2B" w:rsidRPr="00675E2C" w:rsidRDefault="00440E2B" w:rsidP="00440E2B">
            <w:pPr>
              <w:pStyle w:val="NormalWeb"/>
              <w:jc w:val="center"/>
              <w:rPr>
                <w:rFonts w:ascii="GHEA Grapalat" w:hAnsi="GHEA Grapalat"/>
                <w:sz w:val="20"/>
                <w:szCs w:val="20"/>
              </w:rPr>
            </w:pPr>
            <w:r w:rsidRPr="00675E2C">
              <w:rPr>
                <w:rFonts w:ascii="GHEA Grapalat" w:hAnsi="GHEA Grapalat"/>
                <w:sz w:val="20"/>
                <w:szCs w:val="20"/>
              </w:rPr>
              <w:t>Масло сливочное новозеландское, жирность — 82,9 %, высшего качества, свежее; содержание белка — 0,7 г, углеводов — 0,7 г, энергетическая ценность — 740 ккал, титруемая кислотность — не более 23°Т или рН плазмы масла — не менее 6,25 для сладкосливочного масла.</w:t>
            </w:r>
            <w:r w:rsidRPr="00675E2C">
              <w:rPr>
                <w:rFonts w:ascii="GHEA Grapalat" w:hAnsi="GHEA Grapalat"/>
                <w:sz w:val="20"/>
                <w:szCs w:val="20"/>
              </w:rPr>
              <w:br/>
              <w:t>Упаковка — заводская.</w:t>
            </w:r>
            <w:r w:rsidRPr="00675E2C">
              <w:rPr>
                <w:rFonts w:ascii="GHEA Grapalat" w:hAnsi="GHEA Grapalat"/>
                <w:sz w:val="20"/>
                <w:szCs w:val="20"/>
              </w:rPr>
              <w:br/>
              <w:t xml:space="preserve">ГОСТ 37-91 или эквивалент.Безопасность, маркировка и упаковка: продукт должен проходить оценку соответствия в соответствии с техническими регламентами Таможенного союза:№ 880 от 9 декабря 2011 г. — «О </w:t>
            </w:r>
            <w:r w:rsidRPr="00675E2C">
              <w:rPr>
                <w:rFonts w:ascii="GHEA Grapalat" w:hAnsi="GHEA Grapalat"/>
                <w:sz w:val="20"/>
                <w:szCs w:val="20"/>
              </w:rPr>
              <w:lastRenderedPageBreak/>
              <w:t>безопасности пищевой продукции» (ТР ТС 021/2011),№ 881 от 9 декабря 2011 г. — «О маркировке пищевой продукции» (ТР ТС 022/2011),№ 769 от 16 августа 2011 г. — «О безопасности упаковки» (ТР ТС 005/2011),№ 033/2013 от 9 октября 2013 г. — «О безопасности молока и молочной продукции» (ТР ТС 033/2013),а также в соответствии со статьёй 9 Закона Республики Армения «О безопасности пищевых продуктов».</w:t>
            </w:r>
            <w:r w:rsidRPr="00675E2C">
              <w:rPr>
                <w:rFonts w:ascii="GHEA Grapalat" w:hAnsi="GHEA Grapalat"/>
                <w:sz w:val="20"/>
                <w:szCs w:val="20"/>
              </w:rPr>
              <w:br/>
              <w:t>Продукт должен быть маркирован единым знаком обращения на территории Евразийского экономического союза.</w:t>
            </w:r>
            <w:r w:rsidRPr="00675E2C">
              <w:rPr>
                <w:rFonts w:ascii="GHEA Grapalat" w:hAnsi="GHEA Grapalat"/>
                <w:sz w:val="20"/>
                <w:szCs w:val="20"/>
              </w:rPr>
              <w:br/>
              <w:t>Маркировка — разборчивая.</w:t>
            </w:r>
          </w:p>
        </w:tc>
        <w:tc>
          <w:tcPr>
            <w:tcW w:w="900" w:type="dxa"/>
          </w:tcPr>
          <w:p w:rsidR="00440E2B" w:rsidRDefault="00440E2B" w:rsidP="00440E2B">
            <w:r w:rsidRPr="0016081F">
              <w:rPr>
                <w:rFonts w:ascii="Sylfaen" w:eastAsia="Tahoma" w:hAnsi="Sylfaen" w:cs="Tahoma"/>
                <w:sz w:val="22"/>
                <w:szCs w:val="22"/>
              </w:rPr>
              <w:lastRenderedPageBreak/>
              <w:t>кг</w:t>
            </w:r>
          </w:p>
        </w:tc>
        <w:tc>
          <w:tcPr>
            <w:tcW w:w="928" w:type="dxa"/>
          </w:tcPr>
          <w:p w:rsidR="00440E2B" w:rsidRPr="00B138F3" w:rsidRDefault="00440E2B" w:rsidP="00440E2B">
            <w:pPr>
              <w:widowControl w:val="0"/>
              <w:jc w:val="center"/>
              <w:rPr>
                <w:rFonts w:ascii="GHEA Grapalat" w:hAnsi="GHEA Grapalat"/>
                <w:sz w:val="16"/>
                <w:szCs w:val="16"/>
              </w:rPr>
            </w:pPr>
          </w:p>
        </w:tc>
        <w:tc>
          <w:tcPr>
            <w:tcW w:w="962" w:type="dxa"/>
          </w:tcPr>
          <w:p w:rsidR="00440E2B" w:rsidRPr="00B138F3" w:rsidRDefault="00440E2B" w:rsidP="00440E2B">
            <w:pPr>
              <w:widowControl w:val="0"/>
              <w:jc w:val="center"/>
              <w:rPr>
                <w:rFonts w:ascii="GHEA Grapalat" w:hAnsi="GHEA Grapalat"/>
                <w:sz w:val="16"/>
                <w:szCs w:val="16"/>
              </w:rPr>
            </w:pPr>
          </w:p>
        </w:tc>
        <w:tc>
          <w:tcPr>
            <w:tcW w:w="1022" w:type="dxa"/>
            <w:vAlign w:val="center"/>
          </w:tcPr>
          <w:p w:rsidR="00440E2B" w:rsidRPr="00A3673D" w:rsidRDefault="00440E2B" w:rsidP="00440E2B">
            <w:pPr>
              <w:jc w:val="center"/>
              <w:rPr>
                <w:rFonts w:ascii="Calibri" w:hAnsi="Calibri" w:cs="Calibri"/>
                <w:sz w:val="20"/>
                <w:szCs w:val="20"/>
              </w:rPr>
            </w:pPr>
            <w:r w:rsidRPr="00A3673D">
              <w:rPr>
                <w:rFonts w:ascii="Calibri" w:hAnsi="Calibri" w:cs="Calibri"/>
                <w:sz w:val="20"/>
                <w:szCs w:val="20"/>
              </w:rPr>
              <w:t>90</w:t>
            </w:r>
          </w:p>
        </w:tc>
        <w:tc>
          <w:tcPr>
            <w:tcW w:w="709" w:type="dxa"/>
          </w:tcPr>
          <w:p w:rsidR="00440E2B" w:rsidRPr="00B138F3" w:rsidRDefault="00440E2B" w:rsidP="00440E2B">
            <w:pPr>
              <w:widowControl w:val="0"/>
              <w:jc w:val="center"/>
              <w:rPr>
                <w:rFonts w:ascii="GHEA Grapalat" w:hAnsi="GHEA Grapalat"/>
                <w:sz w:val="16"/>
                <w:szCs w:val="16"/>
              </w:rPr>
            </w:pPr>
          </w:p>
        </w:tc>
        <w:tc>
          <w:tcPr>
            <w:tcW w:w="1158" w:type="dxa"/>
          </w:tcPr>
          <w:p w:rsidR="00440E2B" w:rsidRPr="00B138F3" w:rsidRDefault="00440E2B" w:rsidP="00440E2B">
            <w:pPr>
              <w:widowControl w:val="0"/>
              <w:jc w:val="center"/>
              <w:rPr>
                <w:rFonts w:ascii="GHEA Grapalat" w:hAnsi="GHEA Grapalat"/>
                <w:sz w:val="16"/>
                <w:szCs w:val="16"/>
              </w:rPr>
            </w:pPr>
          </w:p>
        </w:tc>
        <w:tc>
          <w:tcPr>
            <w:tcW w:w="947" w:type="dxa"/>
          </w:tcPr>
          <w:p w:rsidR="00440E2B" w:rsidRPr="00B138F3" w:rsidRDefault="00440E2B" w:rsidP="00440E2B">
            <w:pPr>
              <w:widowControl w:val="0"/>
              <w:jc w:val="center"/>
              <w:rPr>
                <w:rFonts w:ascii="GHEA Grapalat" w:hAnsi="GHEA Grapalat"/>
                <w:sz w:val="16"/>
                <w:szCs w:val="16"/>
              </w:rPr>
            </w:pPr>
          </w:p>
        </w:tc>
      </w:tr>
      <w:tr w:rsidR="00440E2B" w:rsidRPr="00B138F3" w:rsidTr="00440E2B">
        <w:trPr>
          <w:trHeight w:val="246"/>
          <w:jc w:val="center"/>
        </w:trPr>
        <w:tc>
          <w:tcPr>
            <w:tcW w:w="724" w:type="dxa"/>
          </w:tcPr>
          <w:p w:rsidR="00440E2B" w:rsidRDefault="00CE5AB0" w:rsidP="00440E2B">
            <w:pPr>
              <w:rPr>
                <w:rFonts w:ascii="Sylfaen" w:hAnsi="Sylfaen"/>
                <w:sz w:val="20"/>
                <w:szCs w:val="20"/>
                <w:lang w:val="en-US"/>
              </w:rPr>
            </w:pPr>
            <w:r>
              <w:rPr>
                <w:rFonts w:ascii="Sylfaen" w:hAnsi="Sylfaen"/>
                <w:sz w:val="20"/>
                <w:szCs w:val="20"/>
                <w:lang w:val="en-US"/>
              </w:rPr>
              <w:lastRenderedPageBreak/>
              <w:t>6</w:t>
            </w:r>
          </w:p>
        </w:tc>
        <w:tc>
          <w:tcPr>
            <w:tcW w:w="1260" w:type="dxa"/>
          </w:tcPr>
          <w:p w:rsidR="00440E2B" w:rsidRPr="00084034" w:rsidRDefault="00440E2B" w:rsidP="00440E2B">
            <w:pPr>
              <w:rPr>
                <w:rFonts w:ascii="GHEA Grapalat" w:hAnsi="GHEA Grapalat" w:cs="Sylfaen"/>
                <w:sz w:val="20"/>
                <w:szCs w:val="20"/>
              </w:rPr>
            </w:pPr>
            <w:r w:rsidRPr="00084034">
              <w:rPr>
                <w:rFonts w:ascii="GHEA Grapalat" w:hAnsi="GHEA Grapalat"/>
                <w:sz w:val="20"/>
                <w:szCs w:val="20"/>
              </w:rPr>
              <w:t>15511210</w:t>
            </w:r>
          </w:p>
        </w:tc>
        <w:tc>
          <w:tcPr>
            <w:tcW w:w="2250" w:type="dxa"/>
          </w:tcPr>
          <w:p w:rsidR="00440E2B" w:rsidRPr="00DC560A" w:rsidRDefault="00440E2B" w:rsidP="00440E2B">
            <w:pPr>
              <w:pStyle w:val="NormalWeb"/>
              <w:spacing w:after="0" w:afterAutospacing="0"/>
              <w:rPr>
                <w:rFonts w:ascii="GHEA Grapalat" w:hAnsi="GHEA Grapalat"/>
              </w:rPr>
            </w:pPr>
            <w:r w:rsidRPr="00DC560A">
              <w:rPr>
                <w:rFonts w:ascii="GHEA Grapalat" w:hAnsi="GHEA Grapalat"/>
              </w:rPr>
              <w:t>Молоко пастеризованное</w:t>
            </w:r>
          </w:p>
        </w:tc>
        <w:tc>
          <w:tcPr>
            <w:tcW w:w="900" w:type="dxa"/>
          </w:tcPr>
          <w:p w:rsidR="00440E2B" w:rsidRPr="00B138F3" w:rsidRDefault="00440E2B" w:rsidP="00440E2B">
            <w:pPr>
              <w:widowControl w:val="0"/>
              <w:jc w:val="center"/>
              <w:rPr>
                <w:rFonts w:ascii="GHEA Grapalat" w:hAnsi="GHEA Grapalat"/>
                <w:sz w:val="16"/>
                <w:szCs w:val="16"/>
              </w:rPr>
            </w:pPr>
          </w:p>
        </w:tc>
        <w:tc>
          <w:tcPr>
            <w:tcW w:w="4590" w:type="dxa"/>
          </w:tcPr>
          <w:p w:rsidR="00440E2B" w:rsidRPr="00C27244" w:rsidRDefault="00440E2B" w:rsidP="00E518D4">
            <w:pPr>
              <w:pStyle w:val="NormalWeb"/>
              <w:jc w:val="center"/>
              <w:rPr>
                <w:rFonts w:ascii="GHEA Grapalat" w:hAnsi="GHEA Grapalat"/>
                <w:sz w:val="20"/>
                <w:szCs w:val="20"/>
              </w:rPr>
            </w:pPr>
            <w:r w:rsidRPr="00C27244">
              <w:rPr>
                <w:rFonts w:ascii="GHEA Grapalat" w:hAnsi="GHEA Grapalat"/>
                <w:sz w:val="20"/>
                <w:szCs w:val="20"/>
              </w:rPr>
              <w:t xml:space="preserve">Пастеризованное коровье молоко </w:t>
            </w:r>
            <w:r w:rsidR="00E518D4" w:rsidRPr="00E518D4">
              <w:rPr>
                <w:rFonts w:ascii="GHEA Grapalat" w:hAnsi="GHEA Grapalat"/>
                <w:sz w:val="20"/>
                <w:szCs w:val="20"/>
              </w:rPr>
              <w:t>2.5</w:t>
            </w:r>
            <w:r w:rsidRPr="00C27244">
              <w:rPr>
                <w:rFonts w:ascii="GHEA Grapalat" w:hAnsi="GHEA Grapalat"/>
                <w:sz w:val="20"/>
                <w:szCs w:val="20"/>
              </w:rPr>
              <w:t xml:space="preserve"> % жирности, нормализованное; кислотность — не более 21°Т.</w:t>
            </w:r>
            <w:r w:rsidRPr="00C27244">
              <w:rPr>
                <w:rFonts w:ascii="GHEA Grapalat" w:hAnsi="GHEA Grapalat"/>
                <w:sz w:val="20"/>
                <w:szCs w:val="20"/>
              </w:rPr>
              <w:br/>
              <w:t>Упаковано в герметичные потребительские ёмкости объёмом 1 литр.</w:t>
            </w:r>
            <w:r w:rsidRPr="00C27244">
              <w:rPr>
                <w:rFonts w:ascii="GHEA Grapalat" w:hAnsi="GHEA Grapalat"/>
                <w:sz w:val="20"/>
                <w:szCs w:val="20"/>
              </w:rPr>
              <w:br/>
              <w:t xml:space="preserve">ГОСТ 13277-79.Безопасность, маркировка и упаковка: продукт должен проходить оценку соответствия в соответствии с техническими регламентами Таможенного союза:№ 880 от 9 декабря 2011 г. — «О безопасности пищевой продукции» (ТР ТС 021/2011),№ 881 от 9 декабря 2011 г. — «О маркировке пищевой продукции» (ТР ТС 022/2011),№ 769 от 16 августа 2011 г. — «О безопасности упаковки» (ТР ТС 005/2011),№ 033/2013 от 9 октября 2013 г. — «О безопасности молока и молочной продукции» (ТР ТС 033/2013),а также в соответствии со статьёй 9 Закона Республики </w:t>
            </w:r>
            <w:r w:rsidRPr="00C27244">
              <w:rPr>
                <w:rFonts w:ascii="GHEA Grapalat" w:hAnsi="GHEA Grapalat"/>
                <w:sz w:val="20"/>
                <w:szCs w:val="20"/>
              </w:rPr>
              <w:lastRenderedPageBreak/>
              <w:t>Армения «О безопасности пищевых продуктов».</w:t>
            </w:r>
          </w:p>
        </w:tc>
        <w:tc>
          <w:tcPr>
            <w:tcW w:w="900" w:type="dxa"/>
          </w:tcPr>
          <w:p w:rsidR="00440E2B" w:rsidRPr="00B1605C" w:rsidRDefault="00440E2B" w:rsidP="00440E2B">
            <w:pPr>
              <w:rPr>
                <w:rFonts w:ascii="Sylfaen" w:hAnsi="Sylfaen"/>
                <w:sz w:val="22"/>
                <w:szCs w:val="22"/>
              </w:rPr>
            </w:pPr>
            <w:r>
              <w:rPr>
                <w:rFonts w:ascii="Sylfaen" w:hAnsi="Sylfaen" w:cs="Sylfaen"/>
                <w:sz w:val="22"/>
                <w:szCs w:val="22"/>
              </w:rPr>
              <w:lastRenderedPageBreak/>
              <w:t>литр</w:t>
            </w:r>
          </w:p>
        </w:tc>
        <w:tc>
          <w:tcPr>
            <w:tcW w:w="928" w:type="dxa"/>
          </w:tcPr>
          <w:p w:rsidR="00440E2B" w:rsidRPr="00B138F3" w:rsidRDefault="00440E2B" w:rsidP="00440E2B">
            <w:pPr>
              <w:widowControl w:val="0"/>
              <w:jc w:val="center"/>
              <w:rPr>
                <w:rFonts w:ascii="GHEA Grapalat" w:hAnsi="GHEA Grapalat"/>
                <w:sz w:val="16"/>
                <w:szCs w:val="16"/>
              </w:rPr>
            </w:pPr>
          </w:p>
        </w:tc>
        <w:tc>
          <w:tcPr>
            <w:tcW w:w="962" w:type="dxa"/>
          </w:tcPr>
          <w:p w:rsidR="00440E2B" w:rsidRPr="00B138F3" w:rsidRDefault="00440E2B" w:rsidP="00440E2B">
            <w:pPr>
              <w:widowControl w:val="0"/>
              <w:jc w:val="center"/>
              <w:rPr>
                <w:rFonts w:ascii="GHEA Grapalat" w:hAnsi="GHEA Grapalat"/>
                <w:sz w:val="16"/>
                <w:szCs w:val="16"/>
              </w:rPr>
            </w:pPr>
          </w:p>
        </w:tc>
        <w:tc>
          <w:tcPr>
            <w:tcW w:w="1022" w:type="dxa"/>
            <w:vAlign w:val="center"/>
          </w:tcPr>
          <w:p w:rsidR="00440E2B" w:rsidRPr="00A3673D" w:rsidRDefault="00440E2B" w:rsidP="00440E2B">
            <w:pPr>
              <w:jc w:val="center"/>
              <w:rPr>
                <w:rFonts w:ascii="Calibri" w:hAnsi="Calibri" w:cs="Calibri"/>
                <w:sz w:val="20"/>
                <w:szCs w:val="20"/>
              </w:rPr>
            </w:pPr>
            <w:r w:rsidRPr="00A3673D">
              <w:rPr>
                <w:rFonts w:ascii="Calibri" w:hAnsi="Calibri" w:cs="Calibri"/>
                <w:sz w:val="20"/>
                <w:szCs w:val="20"/>
              </w:rPr>
              <w:t>550</w:t>
            </w:r>
          </w:p>
        </w:tc>
        <w:tc>
          <w:tcPr>
            <w:tcW w:w="709" w:type="dxa"/>
          </w:tcPr>
          <w:p w:rsidR="00440E2B" w:rsidRPr="00B138F3" w:rsidRDefault="00440E2B" w:rsidP="00440E2B">
            <w:pPr>
              <w:widowControl w:val="0"/>
              <w:jc w:val="center"/>
              <w:rPr>
                <w:rFonts w:ascii="GHEA Grapalat" w:hAnsi="GHEA Grapalat"/>
                <w:sz w:val="16"/>
                <w:szCs w:val="16"/>
              </w:rPr>
            </w:pPr>
          </w:p>
        </w:tc>
        <w:tc>
          <w:tcPr>
            <w:tcW w:w="1158" w:type="dxa"/>
          </w:tcPr>
          <w:p w:rsidR="00440E2B" w:rsidRPr="00B138F3" w:rsidRDefault="00440E2B" w:rsidP="00440E2B">
            <w:pPr>
              <w:widowControl w:val="0"/>
              <w:jc w:val="center"/>
              <w:rPr>
                <w:rFonts w:ascii="GHEA Grapalat" w:hAnsi="GHEA Grapalat"/>
                <w:sz w:val="16"/>
                <w:szCs w:val="16"/>
              </w:rPr>
            </w:pPr>
          </w:p>
        </w:tc>
        <w:tc>
          <w:tcPr>
            <w:tcW w:w="947" w:type="dxa"/>
          </w:tcPr>
          <w:p w:rsidR="00440E2B" w:rsidRPr="00B138F3" w:rsidRDefault="00440E2B" w:rsidP="00440E2B">
            <w:pPr>
              <w:widowControl w:val="0"/>
              <w:jc w:val="center"/>
              <w:rPr>
                <w:rFonts w:ascii="GHEA Grapalat" w:hAnsi="GHEA Grapalat"/>
                <w:sz w:val="16"/>
                <w:szCs w:val="16"/>
              </w:rPr>
            </w:pPr>
          </w:p>
        </w:tc>
      </w:tr>
    </w:tbl>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lastRenderedPageBreak/>
        <w:t>*Поставка осуществляется в соответствии с законодательством РА о снабжении продуктами питания, с соблюдением санитарно-гигиенических норм.</w:t>
      </w:r>
    </w:p>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t>**Продукты питания должны быть упакована в соответствии с законодательством РА об упаковке пищевых продуктов с соблюдением санитарно-гигиенических норм.</w:t>
      </w:r>
    </w:p>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t>***Доставка осуществляется за счет поставщика по указанному адресу.</w:t>
      </w:r>
    </w:p>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t xml:space="preserve">****Доставка осуществляется за счет поставщика в соответствующие детские сады по адресам: хлеб, булочки, мясные продукты, молочные продукты с доставкой в </w:t>
      </w:r>
      <w:r w:rsidRPr="008227E0">
        <w:rPr>
          <w:rFonts w:ascii="Cambria Math" w:hAnsi="Cambria Math" w:cs="Cambria Math"/>
          <w:sz w:val="20"/>
          <w:szCs w:val="20"/>
        </w:rPr>
        <w:t>​​</w:t>
      </w:r>
      <w:r w:rsidRPr="008227E0">
        <w:rPr>
          <w:rFonts w:ascii="GHEA Grapalat" w:hAnsi="GHEA Grapalat" w:cs="GHEA Grapalat"/>
          <w:sz w:val="20"/>
          <w:szCs w:val="20"/>
        </w:rPr>
        <w:t>рабочие</w:t>
      </w:r>
      <w:r w:rsidRPr="008227E0">
        <w:rPr>
          <w:rFonts w:ascii="GHEA Grapalat" w:hAnsi="GHEA Grapalat"/>
          <w:sz w:val="20"/>
          <w:szCs w:val="20"/>
        </w:rPr>
        <w:t xml:space="preserve"> </w:t>
      </w:r>
      <w:r w:rsidRPr="008227E0">
        <w:rPr>
          <w:rFonts w:ascii="GHEA Grapalat" w:hAnsi="GHEA Grapalat" w:cs="GHEA Grapalat"/>
          <w:sz w:val="20"/>
          <w:szCs w:val="20"/>
        </w:rPr>
        <w:t>дни</w:t>
      </w:r>
      <w:r w:rsidRPr="008227E0">
        <w:rPr>
          <w:rFonts w:ascii="GHEA Grapalat" w:hAnsi="GHEA Grapalat"/>
          <w:sz w:val="20"/>
          <w:szCs w:val="20"/>
        </w:rPr>
        <w:t xml:space="preserve"> </w:t>
      </w:r>
      <w:r w:rsidRPr="008227E0">
        <w:rPr>
          <w:rFonts w:ascii="GHEA Grapalat" w:hAnsi="GHEA Grapalat" w:cs="GHEA Grapalat"/>
          <w:sz w:val="20"/>
          <w:szCs w:val="20"/>
        </w:rPr>
        <w:t>до</w:t>
      </w:r>
      <w:r w:rsidRPr="008227E0">
        <w:rPr>
          <w:rFonts w:ascii="GHEA Grapalat" w:hAnsi="GHEA Grapalat"/>
          <w:sz w:val="20"/>
          <w:szCs w:val="20"/>
        </w:rPr>
        <w:t xml:space="preserve"> 8:30, </w:t>
      </w:r>
      <w:r w:rsidRPr="008227E0">
        <w:rPr>
          <w:rFonts w:ascii="GHEA Grapalat" w:hAnsi="GHEA Grapalat" w:cs="GHEA Grapalat"/>
          <w:sz w:val="20"/>
          <w:szCs w:val="20"/>
        </w:rPr>
        <w:t>остальными</w:t>
      </w:r>
      <w:r w:rsidRPr="008227E0">
        <w:rPr>
          <w:rFonts w:ascii="GHEA Grapalat" w:hAnsi="GHEA Grapalat"/>
          <w:sz w:val="20"/>
          <w:szCs w:val="20"/>
        </w:rPr>
        <w:t xml:space="preserve"> </w:t>
      </w:r>
      <w:r w:rsidRPr="008227E0">
        <w:rPr>
          <w:rFonts w:ascii="GHEA Grapalat" w:hAnsi="GHEA Grapalat" w:cs="GHEA Grapalat"/>
          <w:sz w:val="20"/>
          <w:szCs w:val="20"/>
        </w:rPr>
        <w:t>порция</w:t>
      </w:r>
      <w:r w:rsidRPr="008227E0">
        <w:rPr>
          <w:rFonts w:ascii="GHEA Grapalat" w:hAnsi="GHEA Grapalat"/>
          <w:sz w:val="20"/>
          <w:szCs w:val="20"/>
        </w:rPr>
        <w:t>ми до 10:00, ежедневно или еженедельно по запросу.</w:t>
      </w:r>
    </w:p>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t>*****Объемы, указанные для каждого лота, являются максимальными, они могут быть уменьшены Покупателем</w:t>
      </w:r>
    </w:p>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t>******Принять во внимание, что после заключения контракта поставщик, согласно Закону РА «О безопасности пищевых продуктов», должен быть зарегистрирован в списке операторов пищевой цепи, включенных в пищевую цепочку, по мере необходимости.</w:t>
      </w:r>
    </w:p>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t>*******В соответствии со статьей 13 5части Закона о закупках Республики Армения, если атрибуты предмета закупки содержат требование или ссылку на какой-либо товарный знак, торговое наименование, патент, эскиз или модель, страну происхождения или конкретный источник или производителя, понимать "или эквивалент"</w:t>
      </w:r>
    </w:p>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t xml:space="preserve">******** Конкретный день </w:t>
      </w:r>
      <w:r w:rsidRPr="008227E0">
        <w:rPr>
          <w:rFonts w:ascii="Sylfaen" w:hAnsi="Sylfaen" w:cs="Sylfaen"/>
          <w:sz w:val="20"/>
          <w:szCs w:val="20"/>
        </w:rPr>
        <w:t>и</w:t>
      </w:r>
      <w:r w:rsidR="00DE714E" w:rsidRPr="00DE714E">
        <w:rPr>
          <w:rFonts w:ascii="Sylfaen" w:hAnsi="Sylfaen" w:cs="Sylfaen"/>
          <w:sz w:val="20"/>
          <w:szCs w:val="20"/>
        </w:rPr>
        <w:t xml:space="preserve"> </w:t>
      </w:r>
      <w:r w:rsidRPr="008227E0">
        <w:rPr>
          <w:rFonts w:ascii="Arial" w:hAnsi="Arial" w:cs="Arial"/>
          <w:sz w:val="20"/>
          <w:szCs w:val="20"/>
        </w:rPr>
        <w:t>время</w:t>
      </w:r>
      <w:r w:rsidR="00DE714E" w:rsidRPr="00DE714E">
        <w:rPr>
          <w:rFonts w:ascii="Arial" w:hAnsi="Arial" w:cs="Arial"/>
          <w:sz w:val="20"/>
          <w:szCs w:val="20"/>
        </w:rPr>
        <w:t xml:space="preserve"> </w:t>
      </w:r>
      <w:r w:rsidRPr="008227E0">
        <w:rPr>
          <w:rFonts w:ascii="Arial" w:hAnsi="Arial" w:cs="Arial"/>
          <w:sz w:val="20"/>
          <w:szCs w:val="20"/>
        </w:rPr>
        <w:t>доставки</w:t>
      </w:r>
      <w:r w:rsidR="00DE714E" w:rsidRPr="00DE714E">
        <w:rPr>
          <w:rFonts w:ascii="Arial" w:hAnsi="Arial" w:cs="Arial"/>
          <w:sz w:val="20"/>
          <w:szCs w:val="20"/>
        </w:rPr>
        <w:t xml:space="preserve"> </w:t>
      </w:r>
      <w:r w:rsidRPr="008227E0">
        <w:rPr>
          <w:rFonts w:ascii="Arial" w:hAnsi="Arial" w:cs="Arial"/>
          <w:sz w:val="20"/>
          <w:szCs w:val="20"/>
        </w:rPr>
        <w:t>определяется</w:t>
      </w:r>
      <w:r w:rsidR="00DE714E" w:rsidRPr="00DE714E">
        <w:rPr>
          <w:rFonts w:ascii="Arial" w:hAnsi="Arial" w:cs="Arial"/>
          <w:sz w:val="20"/>
          <w:szCs w:val="20"/>
        </w:rPr>
        <w:t xml:space="preserve"> </w:t>
      </w:r>
      <w:r w:rsidRPr="008227E0">
        <w:rPr>
          <w:rFonts w:ascii="Arial" w:hAnsi="Arial" w:cs="Arial"/>
          <w:sz w:val="20"/>
          <w:szCs w:val="20"/>
        </w:rPr>
        <w:t>Покупателем</w:t>
      </w:r>
      <w:r w:rsidR="00DE714E" w:rsidRPr="00DE714E">
        <w:rPr>
          <w:rFonts w:ascii="Arial" w:hAnsi="Arial" w:cs="Arial"/>
          <w:sz w:val="20"/>
          <w:szCs w:val="20"/>
        </w:rPr>
        <w:t xml:space="preserve"> </w:t>
      </w:r>
      <w:r w:rsidRPr="008227E0">
        <w:rPr>
          <w:rFonts w:ascii="Arial" w:hAnsi="Arial" w:cs="Arial"/>
          <w:sz w:val="20"/>
          <w:szCs w:val="20"/>
        </w:rPr>
        <w:t>путем</w:t>
      </w:r>
      <w:r w:rsidR="00DE714E" w:rsidRPr="00DE714E">
        <w:rPr>
          <w:rFonts w:ascii="Arial" w:hAnsi="Arial" w:cs="Arial"/>
          <w:sz w:val="20"/>
          <w:szCs w:val="20"/>
        </w:rPr>
        <w:t xml:space="preserve"> </w:t>
      </w:r>
      <w:r w:rsidRPr="008227E0">
        <w:rPr>
          <w:rFonts w:ascii="Arial" w:hAnsi="Arial" w:cs="Arial"/>
          <w:sz w:val="20"/>
          <w:szCs w:val="20"/>
        </w:rPr>
        <w:t>предварительного</w:t>
      </w:r>
      <w:r w:rsidR="00DE714E" w:rsidRPr="00DE714E">
        <w:rPr>
          <w:rFonts w:ascii="Arial" w:hAnsi="Arial" w:cs="Arial"/>
          <w:sz w:val="20"/>
          <w:szCs w:val="20"/>
        </w:rPr>
        <w:t xml:space="preserve"> </w:t>
      </w:r>
      <w:r w:rsidRPr="008227E0">
        <w:rPr>
          <w:rFonts w:ascii="Arial" w:hAnsi="Arial" w:cs="Arial"/>
          <w:sz w:val="20"/>
          <w:szCs w:val="20"/>
        </w:rPr>
        <w:t>заказа</w:t>
      </w:r>
      <w:r w:rsidRPr="008227E0">
        <w:rPr>
          <w:rFonts w:ascii="GHEA Grapalat" w:hAnsi="GHEA Grapalat"/>
          <w:sz w:val="20"/>
          <w:szCs w:val="20"/>
        </w:rPr>
        <w:t xml:space="preserve"> (</w:t>
      </w:r>
      <w:r w:rsidRPr="008227E0">
        <w:rPr>
          <w:rFonts w:ascii="Arial" w:hAnsi="Arial" w:cs="Arial"/>
          <w:sz w:val="20"/>
          <w:szCs w:val="20"/>
        </w:rPr>
        <w:t>неранее</w:t>
      </w:r>
      <w:r w:rsidRPr="008227E0">
        <w:rPr>
          <w:rFonts w:ascii="GHEA Grapalat" w:hAnsi="GHEA Grapalat"/>
          <w:sz w:val="20"/>
          <w:szCs w:val="20"/>
        </w:rPr>
        <w:t xml:space="preserve">, </w:t>
      </w:r>
      <w:r w:rsidRPr="008227E0">
        <w:rPr>
          <w:rFonts w:ascii="Arial" w:hAnsi="Arial" w:cs="Arial"/>
          <w:sz w:val="20"/>
          <w:szCs w:val="20"/>
        </w:rPr>
        <w:t>чемза</w:t>
      </w:r>
      <w:r w:rsidRPr="008227E0">
        <w:rPr>
          <w:rFonts w:ascii="GHEA Grapalat" w:hAnsi="GHEA Grapalat"/>
          <w:sz w:val="20"/>
          <w:szCs w:val="20"/>
        </w:rPr>
        <w:t xml:space="preserve"> 3 </w:t>
      </w:r>
      <w:r w:rsidRPr="008227E0">
        <w:rPr>
          <w:rFonts w:ascii="Arial" w:hAnsi="Arial" w:cs="Arial"/>
          <w:sz w:val="20"/>
          <w:szCs w:val="20"/>
        </w:rPr>
        <w:t>рабочихдня</w:t>
      </w:r>
      <w:r w:rsidRPr="008227E0">
        <w:rPr>
          <w:rFonts w:ascii="GHEA Grapalat" w:hAnsi="GHEA Grapalat"/>
          <w:sz w:val="20"/>
          <w:szCs w:val="20"/>
        </w:rPr>
        <w:t xml:space="preserve">) </w:t>
      </w:r>
      <w:r w:rsidRPr="008227E0">
        <w:rPr>
          <w:rFonts w:ascii="Arial" w:hAnsi="Arial" w:cs="Arial"/>
          <w:sz w:val="20"/>
          <w:szCs w:val="20"/>
        </w:rPr>
        <w:t>по</w:t>
      </w:r>
      <w:r w:rsidR="00DE714E" w:rsidRPr="00DE714E">
        <w:rPr>
          <w:rFonts w:ascii="Arial" w:hAnsi="Arial" w:cs="Arial"/>
          <w:sz w:val="20"/>
          <w:szCs w:val="20"/>
        </w:rPr>
        <w:t xml:space="preserve"> </w:t>
      </w:r>
      <w:r w:rsidRPr="008227E0">
        <w:rPr>
          <w:rFonts w:ascii="Arial" w:hAnsi="Arial" w:cs="Arial"/>
          <w:sz w:val="20"/>
          <w:szCs w:val="20"/>
        </w:rPr>
        <w:t>электронной</w:t>
      </w:r>
      <w:r w:rsidR="00DE714E" w:rsidRPr="00DE714E">
        <w:rPr>
          <w:rFonts w:ascii="Arial" w:hAnsi="Arial" w:cs="Arial"/>
          <w:sz w:val="20"/>
          <w:szCs w:val="20"/>
        </w:rPr>
        <w:t xml:space="preserve"> </w:t>
      </w:r>
      <w:r w:rsidRPr="008227E0">
        <w:rPr>
          <w:rFonts w:ascii="Arial" w:hAnsi="Arial" w:cs="Arial"/>
          <w:sz w:val="20"/>
          <w:szCs w:val="20"/>
        </w:rPr>
        <w:t>почте</w:t>
      </w:r>
      <w:r w:rsidR="00DE714E" w:rsidRPr="00DE714E">
        <w:rPr>
          <w:rFonts w:ascii="Arial" w:hAnsi="Arial" w:cs="Arial"/>
          <w:sz w:val="20"/>
          <w:szCs w:val="20"/>
        </w:rPr>
        <w:t xml:space="preserve"> </w:t>
      </w:r>
      <w:r w:rsidRPr="008227E0">
        <w:rPr>
          <w:rFonts w:ascii="Arial" w:hAnsi="Arial" w:cs="Arial"/>
          <w:sz w:val="20"/>
          <w:szCs w:val="20"/>
        </w:rPr>
        <w:t>или</w:t>
      </w:r>
      <w:r w:rsidR="00DE714E" w:rsidRPr="00DE714E">
        <w:rPr>
          <w:rFonts w:ascii="Arial" w:hAnsi="Arial" w:cs="Arial"/>
          <w:sz w:val="20"/>
          <w:szCs w:val="20"/>
        </w:rPr>
        <w:t xml:space="preserve"> </w:t>
      </w:r>
      <w:r w:rsidRPr="008227E0">
        <w:rPr>
          <w:rFonts w:ascii="Arial" w:hAnsi="Arial" w:cs="Arial"/>
          <w:sz w:val="20"/>
          <w:szCs w:val="20"/>
        </w:rPr>
        <w:t>телефону</w:t>
      </w:r>
      <w:r w:rsidRPr="008227E0">
        <w:rPr>
          <w:rFonts w:ascii="GHEA Grapalat" w:hAnsi="GHEA Grapalat"/>
          <w:sz w:val="20"/>
          <w:szCs w:val="20"/>
        </w:rPr>
        <w:t xml:space="preserve"> "</w:t>
      </w:r>
    </w:p>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t>********* Срок поставки товара, а при поэтапной доставке - срок поставки первого этапа, должен быть установлен не менее 20 календарных дней, расчет которых производится на день вступления в силу условия исполнения прав и обязанностей сторон, предусмотренных договором. в случае, если выбранный участник торгов соглашается доставить товар в более короткие сроки. Срок доставки не может быть дольше 15 декабря текущего года.</w:t>
      </w:r>
    </w:p>
    <w:p w:rsidR="009E41A8" w:rsidRPr="008227E0" w:rsidRDefault="009E41A8" w:rsidP="009E41A8">
      <w:pPr>
        <w:widowControl w:val="0"/>
        <w:spacing w:after="160"/>
        <w:rPr>
          <w:rFonts w:ascii="GHEA Grapalat" w:hAnsi="GHEA Grapalat"/>
          <w:sz w:val="20"/>
          <w:szCs w:val="20"/>
        </w:rPr>
      </w:pPr>
    </w:p>
    <w:p w:rsidR="00F954E8" w:rsidRPr="00AF14D1" w:rsidRDefault="009E41A8" w:rsidP="00AF14D1">
      <w:pPr>
        <w:widowControl w:val="0"/>
        <w:spacing w:after="160"/>
        <w:rPr>
          <w:rFonts w:ascii="GHEA Grapalat" w:hAnsi="GHEA Grapalat"/>
          <w:sz w:val="20"/>
          <w:szCs w:val="20"/>
        </w:rPr>
      </w:pPr>
      <w:r w:rsidRPr="008227E0">
        <w:rPr>
          <w:rFonts w:ascii="GHEA Grapalat" w:hAnsi="GHEA Grapalat"/>
          <w:sz w:val="20"/>
          <w:szCs w:val="20"/>
        </w:rPr>
        <w:t xml:space="preserve">********** Если договор заключен на основании части 6 статьи 15 Закона РА «О закупках», то расчет срока в графе осуществляется с даты вступления в силу соглашения между сторонами в случае наличия финансовых средств. </w:t>
      </w: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Default="00071D1C" w:rsidP="00B46D58">
            <w:pPr>
              <w:widowControl w:val="0"/>
              <w:jc w:val="center"/>
              <w:rPr>
                <w:rFonts w:ascii="GHEA Grapalat" w:hAnsi="GHEA Grapalat"/>
                <w:b/>
              </w:rPr>
            </w:pPr>
            <w:r w:rsidRPr="00B138F3">
              <w:rPr>
                <w:rFonts w:ascii="GHEA Grapalat" w:hAnsi="GHEA Grapalat"/>
                <w:b/>
              </w:rPr>
              <w:t>ПОКУПАТЕЛЬ</w:t>
            </w:r>
          </w:p>
          <w:p w:rsidR="0000607C" w:rsidRPr="00293FB0" w:rsidRDefault="0000607C" w:rsidP="0000607C">
            <w:pPr>
              <w:pStyle w:val="Heading1"/>
              <w:rPr>
                <w:rFonts w:ascii="GHEA Grapalat" w:hAnsi="GHEA Grapalat" w:cs="Arial"/>
                <w:sz w:val="24"/>
                <w:szCs w:val="24"/>
              </w:rPr>
            </w:pPr>
            <w:r w:rsidRPr="00644BF1">
              <w:rPr>
                <w:rFonts w:ascii="GHEA Grapalat" w:hAnsi="GHEA Grapalat"/>
                <w:b/>
                <w:sz w:val="20"/>
              </w:rPr>
              <w:t>«</w:t>
            </w:r>
            <w:r w:rsidRPr="00B31981">
              <w:rPr>
                <w:rFonts w:ascii="GHEA Grapalat" w:hAnsi="GHEA Grapalat"/>
                <w:b/>
                <w:sz w:val="22"/>
                <w:szCs w:val="22"/>
              </w:rPr>
              <w:t>Д</w:t>
            </w:r>
            <w:r w:rsidRPr="00650338">
              <w:rPr>
                <w:rFonts w:ascii="GHEA Grapalat" w:hAnsi="GHEA Grapalat"/>
                <w:b/>
                <w:sz w:val="22"/>
                <w:szCs w:val="22"/>
              </w:rPr>
              <w:t xml:space="preserve">етский сад </w:t>
            </w:r>
            <w:r w:rsidRPr="00B31981">
              <w:rPr>
                <w:rFonts w:ascii="GHEA Grapalat" w:hAnsi="GHEA Grapalat"/>
                <w:b/>
                <w:sz w:val="22"/>
                <w:szCs w:val="22"/>
              </w:rPr>
              <w:t>села</w:t>
            </w:r>
            <w:r w:rsidRPr="009B7D09">
              <w:rPr>
                <w:rFonts w:ascii="GHEA Grapalat" w:hAnsi="GHEA Grapalat"/>
                <w:b/>
                <w:sz w:val="22"/>
                <w:szCs w:val="22"/>
              </w:rPr>
              <w:t xml:space="preserve"> </w:t>
            </w:r>
            <w:r>
              <w:rPr>
                <w:rFonts w:ascii="GHEA Grapalat" w:hAnsi="GHEA Grapalat"/>
                <w:b/>
                <w:sz w:val="22"/>
                <w:szCs w:val="22"/>
                <w:lang w:val="hy-AM"/>
              </w:rPr>
              <w:t>Ноякерт</w:t>
            </w:r>
            <w:r w:rsidRPr="00644BF1">
              <w:rPr>
                <w:rFonts w:ascii="GHEA Grapalat" w:hAnsi="GHEA Grapalat"/>
                <w:b/>
                <w:sz w:val="20"/>
              </w:rPr>
              <w:t>» ГНКО</w:t>
            </w:r>
            <w:r w:rsidRPr="00293FB0">
              <w:rPr>
                <w:rFonts w:ascii="GHEA Grapalat" w:hAnsi="GHEA Grapalat" w:cs="Arial"/>
                <w:sz w:val="24"/>
                <w:szCs w:val="24"/>
              </w:rPr>
              <w:t xml:space="preserve"> </w:t>
            </w:r>
            <w:r>
              <w:rPr>
                <w:rFonts w:ascii="GHEA Grapalat" w:hAnsi="GHEA Grapalat" w:cs="Arial"/>
                <w:sz w:val="24"/>
                <w:szCs w:val="24"/>
                <w:lang w:val="hy-AM"/>
              </w:rPr>
              <w:t xml:space="preserve">            </w:t>
            </w:r>
            <w:r w:rsidRPr="005A0CC2">
              <w:rPr>
                <w:rFonts w:ascii="GHEA Grapalat" w:hAnsi="GHEA Grapalat"/>
                <w:b/>
                <w:sz w:val="20"/>
              </w:rPr>
              <w:t>А</w:t>
            </w:r>
            <w:r w:rsidR="00440E2B" w:rsidRPr="00440E2B">
              <w:rPr>
                <w:rFonts w:ascii="GHEA Grapalat" w:hAnsi="GHEA Grapalat"/>
                <w:b/>
                <w:sz w:val="20"/>
              </w:rPr>
              <w:t>мио</w:t>
            </w:r>
            <w:r>
              <w:rPr>
                <w:rFonts w:ascii="GHEA Grapalat" w:hAnsi="GHEA Grapalat"/>
                <w:b/>
                <w:sz w:val="20"/>
                <w:lang w:val="hy-AM"/>
              </w:rPr>
              <w:t xml:space="preserve"> </w:t>
            </w:r>
            <w:r w:rsidRPr="005A0CC2">
              <w:rPr>
                <w:rFonts w:ascii="GHEA Grapalat" w:hAnsi="GHEA Grapalat"/>
                <w:b/>
                <w:sz w:val="20"/>
              </w:rPr>
              <w:t>Банк РА</w:t>
            </w:r>
            <w:r w:rsidRPr="00293FB0">
              <w:rPr>
                <w:rFonts w:ascii="GHEA Grapalat" w:hAnsi="GHEA Grapalat" w:cs="Arial"/>
                <w:sz w:val="24"/>
                <w:szCs w:val="24"/>
              </w:rPr>
              <w:t xml:space="preserve"> </w:t>
            </w:r>
          </w:p>
          <w:p w:rsidR="0000607C" w:rsidRPr="0000607C" w:rsidRDefault="0000607C" w:rsidP="0000607C">
            <w:pPr>
              <w:pStyle w:val="Heading1"/>
              <w:rPr>
                <w:rFonts w:ascii="GHEA Grapalat" w:hAnsi="GHEA Grapalat" w:cs="Arial"/>
                <w:b/>
                <w:sz w:val="24"/>
                <w:szCs w:val="24"/>
                <w:lang w:val="hy-AM"/>
              </w:rPr>
            </w:pPr>
            <w:r>
              <w:rPr>
                <w:rFonts w:ascii="GHEA Grapalat" w:hAnsi="GHEA Grapalat" w:cs="Arial"/>
                <w:b/>
                <w:sz w:val="24"/>
                <w:szCs w:val="24"/>
                <w:lang w:val="hy-AM"/>
              </w:rPr>
              <w:t>1150011058610100</w:t>
            </w:r>
          </w:p>
          <w:p w:rsidR="0000607C" w:rsidRPr="00E96B56" w:rsidRDefault="0000607C" w:rsidP="0000607C">
            <w:pPr>
              <w:pStyle w:val="Heading1"/>
              <w:rPr>
                <w:rFonts w:ascii="GHEA Grapalat" w:hAnsi="GHEA Grapalat" w:cs="Arial"/>
                <w:b/>
                <w:sz w:val="24"/>
                <w:szCs w:val="24"/>
                <w:lang w:val="hy-AM"/>
              </w:rPr>
            </w:pPr>
            <w:r w:rsidRPr="004378EA">
              <w:rPr>
                <w:rFonts w:ascii="GHEA Grapalat" w:hAnsi="GHEA Grapalat" w:cs="Arial"/>
                <w:b/>
                <w:sz w:val="24"/>
                <w:szCs w:val="24"/>
              </w:rPr>
              <w:lastRenderedPageBreak/>
              <w:t>04103</w:t>
            </w:r>
            <w:r>
              <w:rPr>
                <w:rFonts w:ascii="GHEA Grapalat" w:hAnsi="GHEA Grapalat" w:cs="Arial"/>
                <w:b/>
                <w:sz w:val="24"/>
                <w:szCs w:val="24"/>
                <w:lang w:val="hy-AM"/>
              </w:rPr>
              <w:t>439</w:t>
            </w:r>
          </w:p>
          <w:p w:rsidR="0000607C" w:rsidRPr="00E96B56" w:rsidRDefault="0000607C" w:rsidP="0000607C">
            <w:pPr>
              <w:widowControl w:val="0"/>
              <w:jc w:val="center"/>
              <w:rPr>
                <w:rFonts w:ascii="GHEA Grapalat" w:hAnsi="GHEA Grapalat" w:cs="Arial"/>
                <w:lang w:val="hy-AM"/>
              </w:rPr>
            </w:pPr>
            <w:r>
              <w:rPr>
                <w:rFonts w:ascii="GHEA Grapalat" w:hAnsi="GHEA Grapalat" w:cs="Arial"/>
                <w:lang w:val="hy-AM"/>
              </w:rPr>
              <w:t>Д.Манукян</w:t>
            </w:r>
          </w:p>
          <w:p w:rsidR="00152027" w:rsidRPr="004378EA" w:rsidRDefault="00152027" w:rsidP="00152027">
            <w:pPr>
              <w:widowControl w:val="0"/>
              <w:jc w:val="center"/>
              <w:rPr>
                <w:rFonts w:ascii="GHEA Grapalat" w:hAnsi="GHEA Grapalat" w:cs="Arial"/>
              </w:rPr>
            </w:pPr>
          </w:p>
          <w:p w:rsidR="00293FB0" w:rsidRPr="00B138F3" w:rsidRDefault="00293FB0" w:rsidP="00B46D58">
            <w:pPr>
              <w:widowControl w:val="0"/>
              <w:jc w:val="center"/>
              <w:rPr>
                <w:rFonts w:ascii="GHEA Grapalat" w:hAnsi="GHEA Grapalat" w:cs="Sylfaen"/>
                <w:b/>
                <w:bCs/>
              </w:rPr>
            </w:pPr>
          </w:p>
          <w:p w:rsidR="00071D1C" w:rsidRPr="004378EA" w:rsidRDefault="00AB4EAB" w:rsidP="00B46D58">
            <w:pPr>
              <w:widowControl w:val="0"/>
              <w:jc w:val="center"/>
              <w:rPr>
                <w:rFonts w:ascii="GHEA Grapalat" w:hAnsi="GHEA Grapalat"/>
              </w:rPr>
            </w:pPr>
            <w:r w:rsidRPr="004378EA">
              <w:rPr>
                <w:rFonts w:ascii="GHEA Grapalat" w:hAnsi="GHEA Grapalat"/>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0"/>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2438"/>
        <w:gridCol w:w="953"/>
        <w:gridCol w:w="844"/>
        <w:gridCol w:w="819"/>
        <w:gridCol w:w="751"/>
        <w:gridCol w:w="615"/>
        <w:gridCol w:w="605"/>
        <w:gridCol w:w="694"/>
        <w:gridCol w:w="818"/>
        <w:gridCol w:w="866"/>
        <w:gridCol w:w="846"/>
        <w:gridCol w:w="955"/>
        <w:gridCol w:w="849"/>
        <w:gridCol w:w="785"/>
      </w:tblGrid>
      <w:tr w:rsidR="00B138F3" w:rsidRPr="00B138F3" w:rsidTr="00AF14D1">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AF14D1">
        <w:trPr>
          <w:trHeight w:val="747"/>
          <w:jc w:val="center"/>
        </w:trPr>
        <w:tc>
          <w:tcPr>
            <w:tcW w:w="154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20"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43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400" w:type="dxa"/>
            <w:gridSpan w:val="13"/>
            <w:vAlign w:val="center"/>
          </w:tcPr>
          <w:p w:rsidR="00071D1C" w:rsidRPr="00B138F3" w:rsidRDefault="00071D1C" w:rsidP="00CE5AB0">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F7C6B">
              <w:rPr>
                <w:rFonts w:ascii="GHEA Grapalat" w:hAnsi="GHEA Grapalat"/>
                <w:sz w:val="16"/>
                <w:szCs w:val="16"/>
              </w:rPr>
              <w:t>2</w:t>
            </w:r>
            <w:r w:rsidR="00CE5AB0" w:rsidRPr="00CE5AB0">
              <w:rPr>
                <w:rFonts w:ascii="GHEA Grapalat" w:hAnsi="GHEA Grapalat"/>
                <w:sz w:val="16"/>
                <w:szCs w:val="16"/>
              </w:rPr>
              <w:t>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1"/>
              <w:t>**</w:t>
            </w:r>
          </w:p>
        </w:tc>
      </w:tr>
      <w:tr w:rsidR="00AF14D1" w:rsidRPr="00B138F3" w:rsidTr="00AF14D1">
        <w:trPr>
          <w:trHeight w:val="594"/>
          <w:jc w:val="center"/>
        </w:trPr>
        <w:tc>
          <w:tcPr>
            <w:tcW w:w="1547" w:type="dxa"/>
          </w:tcPr>
          <w:p w:rsidR="00071D1C" w:rsidRPr="00B138F3" w:rsidRDefault="00071D1C" w:rsidP="00B46D58">
            <w:pPr>
              <w:widowControl w:val="0"/>
              <w:jc w:val="center"/>
              <w:rPr>
                <w:rFonts w:ascii="GHEA Grapalat" w:hAnsi="GHEA Grapalat"/>
                <w:sz w:val="16"/>
                <w:szCs w:val="16"/>
              </w:rPr>
            </w:pPr>
          </w:p>
        </w:tc>
        <w:tc>
          <w:tcPr>
            <w:tcW w:w="1520" w:type="dxa"/>
          </w:tcPr>
          <w:p w:rsidR="00071D1C" w:rsidRPr="00B138F3" w:rsidRDefault="00071D1C" w:rsidP="00B46D58">
            <w:pPr>
              <w:widowControl w:val="0"/>
              <w:jc w:val="center"/>
              <w:rPr>
                <w:rFonts w:ascii="GHEA Grapalat" w:hAnsi="GHEA Grapalat"/>
                <w:sz w:val="16"/>
                <w:szCs w:val="16"/>
              </w:rPr>
            </w:pPr>
          </w:p>
        </w:tc>
        <w:tc>
          <w:tcPr>
            <w:tcW w:w="2438" w:type="dxa"/>
          </w:tcPr>
          <w:p w:rsidR="00071D1C" w:rsidRPr="00B138F3" w:rsidRDefault="00071D1C" w:rsidP="00B46D58">
            <w:pPr>
              <w:widowControl w:val="0"/>
              <w:jc w:val="center"/>
              <w:rPr>
                <w:rFonts w:ascii="GHEA Grapalat" w:hAnsi="GHEA Grapalat"/>
                <w:sz w:val="16"/>
                <w:szCs w:val="16"/>
              </w:rPr>
            </w:pPr>
          </w:p>
        </w:tc>
        <w:tc>
          <w:tcPr>
            <w:tcW w:w="95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4"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81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5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1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5" w:type="dxa"/>
            <w:vAlign w:val="center"/>
          </w:tcPr>
          <w:p w:rsidR="00071D1C" w:rsidRPr="00AF7C6B"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AF14D1" w:rsidRPr="00B138F3" w:rsidTr="00AF14D1">
        <w:trPr>
          <w:trHeight w:val="404"/>
          <w:jc w:val="center"/>
        </w:trPr>
        <w:tc>
          <w:tcPr>
            <w:tcW w:w="1547" w:type="dxa"/>
          </w:tcPr>
          <w:p w:rsidR="00071D1C" w:rsidRPr="00B138F3" w:rsidRDefault="00071D1C" w:rsidP="00B46D58">
            <w:pPr>
              <w:widowControl w:val="0"/>
              <w:jc w:val="center"/>
              <w:rPr>
                <w:rFonts w:ascii="GHEA Grapalat" w:hAnsi="GHEA Grapalat"/>
                <w:sz w:val="16"/>
                <w:szCs w:val="16"/>
              </w:rPr>
            </w:pPr>
          </w:p>
        </w:tc>
        <w:tc>
          <w:tcPr>
            <w:tcW w:w="1520" w:type="dxa"/>
          </w:tcPr>
          <w:p w:rsidR="00071D1C" w:rsidRPr="00B138F3" w:rsidRDefault="00071D1C" w:rsidP="00B46D58">
            <w:pPr>
              <w:widowControl w:val="0"/>
              <w:jc w:val="center"/>
              <w:rPr>
                <w:rFonts w:ascii="GHEA Grapalat" w:hAnsi="GHEA Grapalat"/>
                <w:sz w:val="16"/>
                <w:szCs w:val="16"/>
              </w:rPr>
            </w:pPr>
          </w:p>
        </w:tc>
        <w:tc>
          <w:tcPr>
            <w:tcW w:w="2438" w:type="dxa"/>
          </w:tcPr>
          <w:p w:rsidR="00071D1C" w:rsidRPr="00B138F3" w:rsidRDefault="00071D1C" w:rsidP="00B46D58">
            <w:pPr>
              <w:widowControl w:val="0"/>
              <w:jc w:val="center"/>
              <w:rPr>
                <w:rFonts w:ascii="GHEA Grapalat" w:hAnsi="GHEA Grapalat"/>
                <w:sz w:val="16"/>
                <w:szCs w:val="16"/>
              </w:rPr>
            </w:pPr>
          </w:p>
        </w:tc>
        <w:tc>
          <w:tcPr>
            <w:tcW w:w="95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844" w:type="dxa"/>
            <w:vAlign w:val="center"/>
          </w:tcPr>
          <w:p w:rsidR="00071D1C" w:rsidRPr="00B138F3" w:rsidRDefault="00311D40" w:rsidP="00B46D58">
            <w:pPr>
              <w:widowControl w:val="0"/>
              <w:jc w:val="center"/>
              <w:rPr>
                <w:rFonts w:ascii="GHEA Grapalat" w:hAnsi="GHEA Grapalat"/>
                <w:sz w:val="16"/>
                <w:szCs w:val="16"/>
              </w:rPr>
            </w:pPr>
            <w:r>
              <w:rPr>
                <w:rFonts w:ascii="GHEA Grapalat" w:hAnsi="GHEA Grapalat"/>
                <w:sz w:val="16"/>
                <w:szCs w:val="16"/>
                <w:lang w:val="en-US"/>
              </w:rPr>
              <w:t>…</w:t>
            </w:r>
            <w:r w:rsidR="00071D1C" w:rsidRPr="00B138F3">
              <w:rPr>
                <w:rFonts w:ascii="GHEA Grapalat" w:hAnsi="GHEA Grapalat"/>
                <w:sz w:val="16"/>
                <w:szCs w:val="16"/>
              </w:rPr>
              <w:t>%</w:t>
            </w:r>
          </w:p>
        </w:tc>
        <w:tc>
          <w:tcPr>
            <w:tcW w:w="819" w:type="dxa"/>
            <w:vAlign w:val="center"/>
          </w:tcPr>
          <w:p w:rsidR="00071D1C" w:rsidRPr="00B138F3" w:rsidRDefault="00CE5AB0" w:rsidP="00B46D58">
            <w:pPr>
              <w:widowControl w:val="0"/>
              <w:jc w:val="center"/>
              <w:rPr>
                <w:rFonts w:ascii="GHEA Grapalat" w:hAnsi="GHEA Grapalat" w:cs="Arial"/>
                <w:sz w:val="16"/>
                <w:szCs w:val="16"/>
              </w:rPr>
            </w:pPr>
            <w:r>
              <w:rPr>
                <w:rFonts w:ascii="GHEA Grapalat" w:hAnsi="GHEA Grapalat"/>
                <w:sz w:val="16"/>
                <w:szCs w:val="16"/>
                <w:lang w:val="en-US"/>
              </w:rPr>
              <w:t>…</w:t>
            </w:r>
            <w:r w:rsidR="00071D1C" w:rsidRPr="00B138F3">
              <w:rPr>
                <w:rFonts w:ascii="GHEA Grapalat" w:hAnsi="GHEA Grapalat"/>
                <w:sz w:val="16"/>
                <w:szCs w:val="16"/>
              </w:rPr>
              <w:t>%</w:t>
            </w:r>
          </w:p>
        </w:tc>
        <w:tc>
          <w:tcPr>
            <w:tcW w:w="751" w:type="dxa"/>
            <w:vAlign w:val="center"/>
          </w:tcPr>
          <w:p w:rsidR="00071D1C" w:rsidRPr="00B138F3" w:rsidRDefault="00AF14D1" w:rsidP="00B46D58">
            <w:pPr>
              <w:widowControl w:val="0"/>
              <w:jc w:val="center"/>
              <w:rPr>
                <w:rFonts w:ascii="GHEA Grapalat" w:hAnsi="GHEA Grapalat" w:cs="Arial"/>
                <w:sz w:val="16"/>
                <w:szCs w:val="16"/>
              </w:rPr>
            </w:pPr>
            <w:r w:rsidRPr="00AF7C6B">
              <w:rPr>
                <w:rFonts w:ascii="GHEA Grapalat" w:hAnsi="GHEA Grapalat"/>
                <w:sz w:val="16"/>
                <w:szCs w:val="16"/>
              </w:rPr>
              <w:t>20</w:t>
            </w:r>
            <w:r w:rsidR="00071D1C" w:rsidRPr="00B138F3">
              <w:rPr>
                <w:rFonts w:ascii="GHEA Grapalat" w:hAnsi="GHEA Grapalat"/>
                <w:sz w:val="16"/>
                <w:szCs w:val="16"/>
              </w:rPr>
              <w:t>%</w:t>
            </w:r>
          </w:p>
        </w:tc>
        <w:tc>
          <w:tcPr>
            <w:tcW w:w="615" w:type="dxa"/>
            <w:vAlign w:val="center"/>
          </w:tcPr>
          <w:p w:rsidR="00071D1C" w:rsidRPr="00B138F3" w:rsidRDefault="00AF14D1" w:rsidP="00B46D58">
            <w:pPr>
              <w:widowControl w:val="0"/>
              <w:jc w:val="center"/>
              <w:rPr>
                <w:rFonts w:ascii="GHEA Grapalat" w:hAnsi="GHEA Grapalat" w:cs="Arial"/>
                <w:sz w:val="16"/>
                <w:szCs w:val="16"/>
              </w:rPr>
            </w:pPr>
            <w:r w:rsidRPr="00AF7C6B">
              <w:rPr>
                <w:rFonts w:ascii="GHEA Grapalat" w:hAnsi="GHEA Grapalat"/>
                <w:sz w:val="16"/>
                <w:szCs w:val="16"/>
              </w:rPr>
              <w:t>30</w:t>
            </w:r>
            <w:r w:rsidR="00071D1C" w:rsidRPr="00B138F3">
              <w:rPr>
                <w:rFonts w:ascii="GHEA Grapalat" w:hAnsi="GHEA Grapalat"/>
                <w:sz w:val="16"/>
                <w:szCs w:val="16"/>
              </w:rPr>
              <w:t xml:space="preserve"> %</w:t>
            </w:r>
          </w:p>
        </w:tc>
        <w:tc>
          <w:tcPr>
            <w:tcW w:w="605" w:type="dxa"/>
            <w:vAlign w:val="center"/>
          </w:tcPr>
          <w:p w:rsidR="00071D1C" w:rsidRPr="00B138F3" w:rsidRDefault="00AF14D1" w:rsidP="00B46D58">
            <w:pPr>
              <w:widowControl w:val="0"/>
              <w:jc w:val="center"/>
              <w:rPr>
                <w:rFonts w:ascii="GHEA Grapalat" w:hAnsi="GHEA Grapalat" w:cs="Arial"/>
                <w:sz w:val="16"/>
                <w:szCs w:val="16"/>
              </w:rPr>
            </w:pPr>
            <w:r w:rsidRPr="00AF7C6B">
              <w:rPr>
                <w:rFonts w:ascii="GHEA Grapalat" w:hAnsi="GHEA Grapalat"/>
                <w:sz w:val="16"/>
                <w:szCs w:val="16"/>
              </w:rPr>
              <w:t>40</w:t>
            </w:r>
            <w:r w:rsidR="00071D1C" w:rsidRPr="00B138F3">
              <w:rPr>
                <w:rFonts w:ascii="GHEA Grapalat" w:hAnsi="GHEA Grapalat"/>
                <w:sz w:val="16"/>
                <w:szCs w:val="16"/>
              </w:rPr>
              <w:t xml:space="preserve"> %</w:t>
            </w:r>
          </w:p>
        </w:tc>
        <w:tc>
          <w:tcPr>
            <w:tcW w:w="694" w:type="dxa"/>
            <w:vAlign w:val="center"/>
          </w:tcPr>
          <w:p w:rsidR="00071D1C" w:rsidRPr="00B138F3" w:rsidRDefault="00AF14D1" w:rsidP="00B46D58">
            <w:pPr>
              <w:widowControl w:val="0"/>
              <w:jc w:val="center"/>
              <w:rPr>
                <w:rFonts w:ascii="GHEA Grapalat" w:hAnsi="GHEA Grapalat" w:cs="Arial"/>
                <w:sz w:val="16"/>
                <w:szCs w:val="16"/>
              </w:rPr>
            </w:pPr>
            <w:r w:rsidRPr="00AF7C6B">
              <w:rPr>
                <w:rFonts w:ascii="GHEA Grapalat" w:hAnsi="GHEA Grapalat"/>
                <w:sz w:val="16"/>
                <w:szCs w:val="16"/>
              </w:rPr>
              <w:t>50</w:t>
            </w:r>
            <w:r w:rsidR="00071D1C" w:rsidRPr="00B138F3">
              <w:rPr>
                <w:rFonts w:ascii="GHEA Grapalat" w:hAnsi="GHEA Grapalat"/>
                <w:sz w:val="16"/>
                <w:szCs w:val="16"/>
              </w:rPr>
              <w:t>%</w:t>
            </w:r>
          </w:p>
        </w:tc>
        <w:tc>
          <w:tcPr>
            <w:tcW w:w="818" w:type="dxa"/>
            <w:vAlign w:val="center"/>
          </w:tcPr>
          <w:p w:rsidR="00071D1C" w:rsidRPr="00B138F3" w:rsidRDefault="00AF14D1" w:rsidP="00B46D58">
            <w:pPr>
              <w:widowControl w:val="0"/>
              <w:jc w:val="center"/>
              <w:rPr>
                <w:rFonts w:ascii="GHEA Grapalat" w:hAnsi="GHEA Grapalat" w:cs="Arial"/>
                <w:sz w:val="16"/>
                <w:szCs w:val="16"/>
              </w:rPr>
            </w:pPr>
            <w:r>
              <w:rPr>
                <w:rFonts w:ascii="GHEA Grapalat" w:hAnsi="GHEA Grapalat"/>
                <w:sz w:val="16"/>
                <w:szCs w:val="16"/>
                <w:lang w:val="en-US"/>
              </w:rPr>
              <w:t>60</w:t>
            </w:r>
            <w:r w:rsidR="00071D1C" w:rsidRPr="00B138F3">
              <w:rPr>
                <w:rFonts w:ascii="GHEA Grapalat" w:hAnsi="GHEA Grapalat"/>
                <w:sz w:val="16"/>
                <w:szCs w:val="16"/>
              </w:rPr>
              <w:t xml:space="preserve"> %</w:t>
            </w:r>
          </w:p>
        </w:tc>
        <w:tc>
          <w:tcPr>
            <w:tcW w:w="866" w:type="dxa"/>
            <w:vAlign w:val="center"/>
          </w:tcPr>
          <w:p w:rsidR="00071D1C" w:rsidRPr="00B138F3" w:rsidRDefault="00AF14D1" w:rsidP="00B46D58">
            <w:pPr>
              <w:widowControl w:val="0"/>
              <w:jc w:val="center"/>
              <w:rPr>
                <w:rFonts w:ascii="GHEA Grapalat" w:hAnsi="GHEA Grapalat" w:cs="Arial"/>
                <w:sz w:val="16"/>
                <w:szCs w:val="16"/>
              </w:rPr>
            </w:pPr>
            <w:r>
              <w:rPr>
                <w:rFonts w:ascii="GHEA Grapalat" w:hAnsi="GHEA Grapalat"/>
                <w:sz w:val="16"/>
                <w:szCs w:val="16"/>
                <w:lang w:val="en-US"/>
              </w:rPr>
              <w:t>70</w:t>
            </w:r>
            <w:r w:rsidR="00071D1C" w:rsidRPr="00B138F3">
              <w:rPr>
                <w:rFonts w:ascii="GHEA Grapalat" w:hAnsi="GHEA Grapalat"/>
                <w:sz w:val="16"/>
                <w:szCs w:val="16"/>
              </w:rPr>
              <w:t>%</w:t>
            </w:r>
          </w:p>
        </w:tc>
        <w:tc>
          <w:tcPr>
            <w:tcW w:w="846" w:type="dxa"/>
            <w:vAlign w:val="center"/>
          </w:tcPr>
          <w:p w:rsidR="00071D1C" w:rsidRPr="00B138F3" w:rsidRDefault="00AF14D1" w:rsidP="00B46D58">
            <w:pPr>
              <w:widowControl w:val="0"/>
              <w:jc w:val="center"/>
              <w:rPr>
                <w:rFonts w:ascii="GHEA Grapalat" w:hAnsi="GHEA Grapalat" w:cs="Arial"/>
                <w:sz w:val="16"/>
                <w:szCs w:val="16"/>
              </w:rPr>
            </w:pPr>
            <w:r>
              <w:rPr>
                <w:rFonts w:ascii="GHEA Grapalat" w:hAnsi="GHEA Grapalat"/>
                <w:sz w:val="16"/>
                <w:szCs w:val="16"/>
                <w:lang w:val="en-US"/>
              </w:rPr>
              <w:t>80</w:t>
            </w:r>
            <w:r w:rsidR="00071D1C" w:rsidRPr="00B138F3">
              <w:rPr>
                <w:rFonts w:ascii="GHEA Grapalat" w:hAnsi="GHEA Grapalat"/>
                <w:sz w:val="16"/>
                <w:szCs w:val="16"/>
              </w:rPr>
              <w:t xml:space="preserve"> %</w:t>
            </w:r>
          </w:p>
        </w:tc>
        <w:tc>
          <w:tcPr>
            <w:tcW w:w="955" w:type="dxa"/>
            <w:vAlign w:val="center"/>
          </w:tcPr>
          <w:p w:rsidR="00071D1C" w:rsidRPr="00B138F3" w:rsidRDefault="00AF14D1" w:rsidP="00B46D58">
            <w:pPr>
              <w:widowControl w:val="0"/>
              <w:jc w:val="center"/>
              <w:rPr>
                <w:rFonts w:ascii="GHEA Grapalat" w:hAnsi="GHEA Grapalat" w:cs="Arial"/>
                <w:sz w:val="16"/>
                <w:szCs w:val="16"/>
              </w:rPr>
            </w:pPr>
            <w:r>
              <w:rPr>
                <w:rFonts w:ascii="GHEA Grapalat" w:hAnsi="GHEA Grapalat"/>
                <w:sz w:val="16"/>
                <w:szCs w:val="16"/>
                <w:lang w:val="en-US"/>
              </w:rPr>
              <w:t>90</w:t>
            </w:r>
            <w:r w:rsidR="00071D1C" w:rsidRPr="00B138F3">
              <w:rPr>
                <w:rFonts w:ascii="GHEA Grapalat" w:hAnsi="GHEA Grapalat"/>
                <w:sz w:val="16"/>
                <w:szCs w:val="16"/>
              </w:rPr>
              <w:t xml:space="preserve"> %</w:t>
            </w:r>
          </w:p>
        </w:tc>
        <w:tc>
          <w:tcPr>
            <w:tcW w:w="849" w:type="dxa"/>
            <w:vAlign w:val="center"/>
          </w:tcPr>
          <w:p w:rsidR="00071D1C" w:rsidRPr="00B138F3" w:rsidRDefault="00AF14D1" w:rsidP="00B46D58">
            <w:pPr>
              <w:widowControl w:val="0"/>
              <w:jc w:val="center"/>
              <w:rPr>
                <w:rFonts w:ascii="GHEA Grapalat" w:hAnsi="GHEA Grapalat" w:cs="Arial"/>
                <w:sz w:val="16"/>
                <w:szCs w:val="16"/>
              </w:rPr>
            </w:pPr>
            <w:r>
              <w:rPr>
                <w:rFonts w:ascii="GHEA Grapalat" w:hAnsi="GHEA Grapalat"/>
                <w:sz w:val="16"/>
                <w:szCs w:val="16"/>
                <w:lang w:val="en-US"/>
              </w:rPr>
              <w:t>100</w:t>
            </w:r>
            <w:r w:rsidR="00071D1C" w:rsidRPr="00B138F3">
              <w:rPr>
                <w:rFonts w:ascii="GHEA Grapalat" w:hAnsi="GHEA Grapalat"/>
                <w:sz w:val="16"/>
                <w:szCs w:val="16"/>
              </w:rPr>
              <w:t xml:space="preserve"> %</w:t>
            </w:r>
          </w:p>
        </w:tc>
        <w:tc>
          <w:tcPr>
            <w:tcW w:w="785" w:type="dxa"/>
            <w:vAlign w:val="center"/>
          </w:tcPr>
          <w:p w:rsidR="00071D1C" w:rsidRPr="00B138F3" w:rsidRDefault="00AF14D1" w:rsidP="00B46D58">
            <w:pPr>
              <w:widowControl w:val="0"/>
              <w:jc w:val="center"/>
              <w:rPr>
                <w:rFonts w:ascii="GHEA Grapalat" w:hAnsi="GHEA Grapalat"/>
                <w:b/>
                <w:sz w:val="16"/>
                <w:szCs w:val="16"/>
              </w:rPr>
            </w:pPr>
            <w:r>
              <w:rPr>
                <w:rFonts w:ascii="GHEA Grapalat" w:hAnsi="GHEA Grapalat"/>
                <w:sz w:val="16"/>
                <w:szCs w:val="16"/>
                <w:lang w:val="en-US"/>
              </w:rPr>
              <w:t>100</w:t>
            </w:r>
            <w:r w:rsidR="00071D1C" w:rsidRPr="00B138F3">
              <w:rPr>
                <w:rFonts w:ascii="GHEA Grapalat" w:hAnsi="GHEA Grapalat"/>
                <w:sz w:val="16"/>
                <w:szCs w:val="16"/>
              </w:rPr>
              <w:t xml:space="preserve"> %</w:t>
            </w:r>
          </w:p>
        </w:tc>
      </w:tr>
      <w:tr w:rsidR="00CE5AB0" w:rsidRPr="00B138F3" w:rsidTr="00AF14D1">
        <w:trPr>
          <w:trHeight w:val="404"/>
          <w:jc w:val="center"/>
        </w:trPr>
        <w:tc>
          <w:tcPr>
            <w:tcW w:w="1547" w:type="dxa"/>
          </w:tcPr>
          <w:p w:rsidR="00CE5AB0" w:rsidRPr="00B1605C" w:rsidRDefault="00CE5AB0" w:rsidP="00CE5AB0">
            <w:pPr>
              <w:jc w:val="center"/>
              <w:rPr>
                <w:rFonts w:ascii="Sylfaen" w:hAnsi="Sylfaen"/>
                <w:sz w:val="22"/>
                <w:szCs w:val="22"/>
              </w:rPr>
            </w:pPr>
            <w:r>
              <w:rPr>
                <w:rFonts w:ascii="Sylfaen" w:hAnsi="Sylfaen"/>
                <w:sz w:val="22"/>
                <w:szCs w:val="22"/>
              </w:rPr>
              <w:t>1</w:t>
            </w:r>
          </w:p>
        </w:tc>
        <w:tc>
          <w:tcPr>
            <w:tcW w:w="1520" w:type="dxa"/>
          </w:tcPr>
          <w:p w:rsidR="00CE5AB0" w:rsidRPr="00084034" w:rsidRDefault="00CE5AB0" w:rsidP="00CE5AB0">
            <w:pPr>
              <w:rPr>
                <w:rFonts w:ascii="GHEA Grapalat" w:hAnsi="GHEA Grapalat"/>
                <w:sz w:val="20"/>
                <w:szCs w:val="20"/>
              </w:rPr>
            </w:pPr>
            <w:r w:rsidRPr="00084034">
              <w:rPr>
                <w:rFonts w:ascii="GHEA Grapalat" w:hAnsi="GHEA Grapalat"/>
                <w:sz w:val="20"/>
                <w:szCs w:val="20"/>
              </w:rPr>
              <w:t>15111120</w:t>
            </w:r>
          </w:p>
        </w:tc>
        <w:tc>
          <w:tcPr>
            <w:tcW w:w="2438" w:type="dxa"/>
          </w:tcPr>
          <w:p w:rsidR="00CE5AB0" w:rsidRPr="00DC560A" w:rsidRDefault="00CE5AB0" w:rsidP="00CE5AB0">
            <w:pPr>
              <w:pStyle w:val="NormalWeb"/>
              <w:spacing w:after="0" w:afterAutospacing="0"/>
              <w:rPr>
                <w:rFonts w:ascii="GHEA Grapalat" w:hAnsi="GHEA Grapalat"/>
              </w:rPr>
            </w:pPr>
            <w:r w:rsidRPr="00DC560A">
              <w:rPr>
                <w:rFonts w:ascii="GHEA Grapalat" w:hAnsi="GHEA Grapalat"/>
              </w:rPr>
              <w:t>Говядина (свежее мясо)</w:t>
            </w:r>
          </w:p>
        </w:tc>
        <w:tc>
          <w:tcPr>
            <w:tcW w:w="953" w:type="dxa"/>
            <w:vAlign w:val="center"/>
          </w:tcPr>
          <w:p w:rsidR="00CE5AB0" w:rsidRPr="00B138F3" w:rsidRDefault="00CE5AB0" w:rsidP="00CE5AB0">
            <w:pPr>
              <w:widowControl w:val="0"/>
              <w:jc w:val="center"/>
              <w:rPr>
                <w:rFonts w:ascii="GHEA Grapalat" w:hAnsi="GHEA Grapalat"/>
                <w:sz w:val="16"/>
                <w:szCs w:val="16"/>
              </w:rPr>
            </w:pPr>
          </w:p>
        </w:tc>
        <w:tc>
          <w:tcPr>
            <w:tcW w:w="844" w:type="dxa"/>
            <w:vAlign w:val="center"/>
          </w:tcPr>
          <w:p w:rsidR="00CE5AB0" w:rsidRPr="00B138F3" w:rsidRDefault="00CE5AB0" w:rsidP="00CE5AB0">
            <w:pPr>
              <w:widowControl w:val="0"/>
              <w:jc w:val="center"/>
              <w:rPr>
                <w:rFonts w:ascii="GHEA Grapalat" w:hAnsi="GHEA Grapalat"/>
                <w:sz w:val="16"/>
                <w:szCs w:val="16"/>
              </w:rPr>
            </w:pPr>
          </w:p>
        </w:tc>
        <w:tc>
          <w:tcPr>
            <w:tcW w:w="819" w:type="dxa"/>
            <w:vAlign w:val="center"/>
          </w:tcPr>
          <w:p w:rsidR="00CE5AB0" w:rsidRPr="00B138F3" w:rsidRDefault="00CE5AB0" w:rsidP="00CE5AB0">
            <w:pPr>
              <w:widowControl w:val="0"/>
              <w:jc w:val="center"/>
              <w:rPr>
                <w:rFonts w:ascii="GHEA Grapalat" w:hAnsi="GHEA Grapalat"/>
                <w:sz w:val="16"/>
                <w:szCs w:val="16"/>
              </w:rPr>
            </w:pPr>
          </w:p>
        </w:tc>
        <w:tc>
          <w:tcPr>
            <w:tcW w:w="751" w:type="dxa"/>
            <w:vAlign w:val="center"/>
          </w:tcPr>
          <w:p w:rsidR="00CE5AB0" w:rsidRPr="00B138F3" w:rsidRDefault="00CE5AB0" w:rsidP="00CE5AB0">
            <w:pPr>
              <w:widowControl w:val="0"/>
              <w:jc w:val="center"/>
              <w:rPr>
                <w:rFonts w:ascii="GHEA Grapalat" w:hAnsi="GHEA Grapalat"/>
                <w:sz w:val="16"/>
                <w:szCs w:val="16"/>
              </w:rPr>
            </w:pPr>
          </w:p>
        </w:tc>
        <w:tc>
          <w:tcPr>
            <w:tcW w:w="615" w:type="dxa"/>
            <w:vAlign w:val="center"/>
          </w:tcPr>
          <w:p w:rsidR="00CE5AB0" w:rsidRPr="00B138F3" w:rsidRDefault="00CE5AB0" w:rsidP="00CE5AB0">
            <w:pPr>
              <w:widowControl w:val="0"/>
              <w:jc w:val="center"/>
              <w:rPr>
                <w:rFonts w:ascii="GHEA Grapalat" w:hAnsi="GHEA Grapalat"/>
                <w:sz w:val="16"/>
                <w:szCs w:val="16"/>
              </w:rPr>
            </w:pPr>
          </w:p>
        </w:tc>
        <w:tc>
          <w:tcPr>
            <w:tcW w:w="605" w:type="dxa"/>
            <w:vAlign w:val="center"/>
          </w:tcPr>
          <w:p w:rsidR="00CE5AB0" w:rsidRPr="00B138F3" w:rsidRDefault="00CE5AB0" w:rsidP="00CE5AB0">
            <w:pPr>
              <w:widowControl w:val="0"/>
              <w:jc w:val="center"/>
              <w:rPr>
                <w:rFonts w:ascii="GHEA Grapalat" w:hAnsi="GHEA Grapalat"/>
                <w:sz w:val="16"/>
                <w:szCs w:val="16"/>
              </w:rPr>
            </w:pPr>
          </w:p>
        </w:tc>
        <w:tc>
          <w:tcPr>
            <w:tcW w:w="694" w:type="dxa"/>
            <w:vAlign w:val="center"/>
          </w:tcPr>
          <w:p w:rsidR="00CE5AB0" w:rsidRPr="00B138F3" w:rsidRDefault="00CE5AB0" w:rsidP="00CE5AB0">
            <w:pPr>
              <w:widowControl w:val="0"/>
              <w:jc w:val="center"/>
              <w:rPr>
                <w:rFonts w:ascii="GHEA Grapalat" w:hAnsi="GHEA Grapalat"/>
                <w:sz w:val="16"/>
                <w:szCs w:val="16"/>
              </w:rPr>
            </w:pPr>
          </w:p>
        </w:tc>
        <w:tc>
          <w:tcPr>
            <w:tcW w:w="818" w:type="dxa"/>
            <w:vAlign w:val="center"/>
          </w:tcPr>
          <w:p w:rsidR="00CE5AB0" w:rsidRPr="00B138F3" w:rsidRDefault="00CE5AB0" w:rsidP="00CE5AB0">
            <w:pPr>
              <w:widowControl w:val="0"/>
              <w:jc w:val="center"/>
              <w:rPr>
                <w:rFonts w:ascii="GHEA Grapalat" w:hAnsi="GHEA Grapalat"/>
                <w:sz w:val="16"/>
                <w:szCs w:val="16"/>
              </w:rPr>
            </w:pPr>
          </w:p>
        </w:tc>
        <w:tc>
          <w:tcPr>
            <w:tcW w:w="866" w:type="dxa"/>
            <w:vAlign w:val="center"/>
          </w:tcPr>
          <w:p w:rsidR="00CE5AB0" w:rsidRPr="00B138F3" w:rsidRDefault="00CE5AB0" w:rsidP="00CE5AB0">
            <w:pPr>
              <w:widowControl w:val="0"/>
              <w:jc w:val="center"/>
              <w:rPr>
                <w:rFonts w:ascii="GHEA Grapalat" w:hAnsi="GHEA Grapalat"/>
                <w:sz w:val="16"/>
                <w:szCs w:val="16"/>
              </w:rPr>
            </w:pPr>
          </w:p>
        </w:tc>
        <w:tc>
          <w:tcPr>
            <w:tcW w:w="846" w:type="dxa"/>
            <w:vAlign w:val="center"/>
          </w:tcPr>
          <w:p w:rsidR="00CE5AB0" w:rsidRPr="00B138F3" w:rsidRDefault="00CE5AB0" w:rsidP="00CE5AB0">
            <w:pPr>
              <w:widowControl w:val="0"/>
              <w:jc w:val="center"/>
              <w:rPr>
                <w:rFonts w:ascii="GHEA Grapalat" w:hAnsi="GHEA Grapalat"/>
                <w:sz w:val="16"/>
                <w:szCs w:val="16"/>
              </w:rPr>
            </w:pPr>
          </w:p>
        </w:tc>
        <w:tc>
          <w:tcPr>
            <w:tcW w:w="955" w:type="dxa"/>
            <w:vAlign w:val="center"/>
          </w:tcPr>
          <w:p w:rsidR="00CE5AB0" w:rsidRPr="00B138F3" w:rsidRDefault="00CE5AB0" w:rsidP="00CE5AB0">
            <w:pPr>
              <w:widowControl w:val="0"/>
              <w:jc w:val="center"/>
              <w:rPr>
                <w:rFonts w:ascii="GHEA Grapalat" w:hAnsi="GHEA Grapalat"/>
                <w:sz w:val="16"/>
                <w:szCs w:val="16"/>
              </w:rPr>
            </w:pPr>
          </w:p>
        </w:tc>
        <w:tc>
          <w:tcPr>
            <w:tcW w:w="849" w:type="dxa"/>
            <w:vAlign w:val="center"/>
          </w:tcPr>
          <w:p w:rsidR="00CE5AB0" w:rsidRPr="00B138F3" w:rsidRDefault="00CE5AB0" w:rsidP="00CE5AB0">
            <w:pPr>
              <w:widowControl w:val="0"/>
              <w:jc w:val="center"/>
              <w:rPr>
                <w:rFonts w:ascii="GHEA Grapalat" w:hAnsi="GHEA Grapalat"/>
                <w:sz w:val="16"/>
                <w:szCs w:val="16"/>
              </w:rPr>
            </w:pPr>
          </w:p>
        </w:tc>
        <w:tc>
          <w:tcPr>
            <w:tcW w:w="785" w:type="dxa"/>
            <w:vAlign w:val="center"/>
          </w:tcPr>
          <w:p w:rsidR="00CE5AB0" w:rsidRPr="00B138F3" w:rsidRDefault="00CE5AB0" w:rsidP="00CE5AB0">
            <w:pPr>
              <w:widowControl w:val="0"/>
              <w:jc w:val="center"/>
              <w:rPr>
                <w:rFonts w:ascii="GHEA Grapalat" w:hAnsi="GHEA Grapalat"/>
                <w:sz w:val="16"/>
                <w:szCs w:val="16"/>
              </w:rPr>
            </w:pPr>
          </w:p>
        </w:tc>
      </w:tr>
      <w:tr w:rsidR="00CE5AB0" w:rsidRPr="00B138F3" w:rsidTr="00AF14D1">
        <w:trPr>
          <w:trHeight w:val="404"/>
          <w:jc w:val="center"/>
        </w:trPr>
        <w:tc>
          <w:tcPr>
            <w:tcW w:w="1547" w:type="dxa"/>
          </w:tcPr>
          <w:p w:rsidR="00CE5AB0" w:rsidRPr="00B1605C" w:rsidRDefault="00CE5AB0" w:rsidP="00CE5AB0">
            <w:pPr>
              <w:jc w:val="center"/>
              <w:rPr>
                <w:rFonts w:ascii="Sylfaen" w:hAnsi="Sylfaen"/>
                <w:sz w:val="22"/>
                <w:szCs w:val="22"/>
              </w:rPr>
            </w:pPr>
            <w:r>
              <w:rPr>
                <w:rFonts w:ascii="Sylfaen" w:hAnsi="Sylfaen"/>
                <w:sz w:val="22"/>
                <w:szCs w:val="22"/>
              </w:rPr>
              <w:t>2</w:t>
            </w:r>
          </w:p>
        </w:tc>
        <w:tc>
          <w:tcPr>
            <w:tcW w:w="1520" w:type="dxa"/>
          </w:tcPr>
          <w:p w:rsidR="00CE5AB0" w:rsidRPr="00084034" w:rsidRDefault="00CE5AB0" w:rsidP="00CE5AB0">
            <w:pPr>
              <w:rPr>
                <w:rFonts w:ascii="GHEA Grapalat" w:hAnsi="GHEA Grapalat"/>
                <w:sz w:val="20"/>
                <w:szCs w:val="20"/>
              </w:rPr>
            </w:pPr>
            <w:r w:rsidRPr="00084034">
              <w:rPr>
                <w:rFonts w:ascii="GHEA Grapalat" w:hAnsi="GHEA Grapalat"/>
                <w:sz w:val="20"/>
                <w:szCs w:val="20"/>
              </w:rPr>
              <w:t>15112160</w:t>
            </w:r>
          </w:p>
        </w:tc>
        <w:tc>
          <w:tcPr>
            <w:tcW w:w="2438" w:type="dxa"/>
          </w:tcPr>
          <w:p w:rsidR="00CE5AB0" w:rsidRPr="00DC560A" w:rsidRDefault="00CE5AB0" w:rsidP="00CE5AB0">
            <w:pPr>
              <w:pStyle w:val="NormalWeb"/>
              <w:spacing w:after="0" w:afterAutospacing="0"/>
              <w:rPr>
                <w:rFonts w:ascii="GHEA Grapalat" w:hAnsi="GHEA Grapalat"/>
              </w:rPr>
            </w:pPr>
            <w:r w:rsidRPr="00DC560A">
              <w:rPr>
                <w:rFonts w:ascii="GHEA Grapalat" w:hAnsi="GHEA Grapalat"/>
              </w:rPr>
              <w:t>Куриная грудка</w:t>
            </w:r>
          </w:p>
        </w:tc>
        <w:tc>
          <w:tcPr>
            <w:tcW w:w="953" w:type="dxa"/>
            <w:vAlign w:val="center"/>
          </w:tcPr>
          <w:p w:rsidR="00CE5AB0" w:rsidRPr="00B138F3" w:rsidRDefault="00CE5AB0" w:rsidP="00CE5AB0">
            <w:pPr>
              <w:widowControl w:val="0"/>
              <w:jc w:val="center"/>
              <w:rPr>
                <w:rFonts w:ascii="GHEA Grapalat" w:hAnsi="GHEA Grapalat"/>
                <w:sz w:val="16"/>
                <w:szCs w:val="16"/>
              </w:rPr>
            </w:pPr>
          </w:p>
        </w:tc>
        <w:tc>
          <w:tcPr>
            <w:tcW w:w="844" w:type="dxa"/>
            <w:vAlign w:val="center"/>
          </w:tcPr>
          <w:p w:rsidR="00CE5AB0" w:rsidRPr="00B138F3" w:rsidRDefault="00CE5AB0" w:rsidP="00CE5AB0">
            <w:pPr>
              <w:widowControl w:val="0"/>
              <w:jc w:val="center"/>
              <w:rPr>
                <w:rFonts w:ascii="GHEA Grapalat" w:hAnsi="GHEA Grapalat"/>
                <w:sz w:val="16"/>
                <w:szCs w:val="16"/>
              </w:rPr>
            </w:pPr>
          </w:p>
        </w:tc>
        <w:tc>
          <w:tcPr>
            <w:tcW w:w="819" w:type="dxa"/>
            <w:vAlign w:val="center"/>
          </w:tcPr>
          <w:p w:rsidR="00CE5AB0" w:rsidRPr="00B138F3" w:rsidRDefault="00CE5AB0" w:rsidP="00CE5AB0">
            <w:pPr>
              <w:widowControl w:val="0"/>
              <w:jc w:val="center"/>
              <w:rPr>
                <w:rFonts w:ascii="GHEA Grapalat" w:hAnsi="GHEA Grapalat"/>
                <w:sz w:val="16"/>
                <w:szCs w:val="16"/>
              </w:rPr>
            </w:pPr>
          </w:p>
        </w:tc>
        <w:tc>
          <w:tcPr>
            <w:tcW w:w="751" w:type="dxa"/>
            <w:vAlign w:val="center"/>
          </w:tcPr>
          <w:p w:rsidR="00CE5AB0" w:rsidRPr="00B138F3" w:rsidRDefault="00CE5AB0" w:rsidP="00CE5AB0">
            <w:pPr>
              <w:widowControl w:val="0"/>
              <w:jc w:val="center"/>
              <w:rPr>
                <w:rFonts w:ascii="GHEA Grapalat" w:hAnsi="GHEA Grapalat"/>
                <w:sz w:val="16"/>
                <w:szCs w:val="16"/>
              </w:rPr>
            </w:pPr>
          </w:p>
        </w:tc>
        <w:tc>
          <w:tcPr>
            <w:tcW w:w="615" w:type="dxa"/>
            <w:vAlign w:val="center"/>
          </w:tcPr>
          <w:p w:rsidR="00CE5AB0" w:rsidRPr="00B138F3" w:rsidRDefault="00CE5AB0" w:rsidP="00CE5AB0">
            <w:pPr>
              <w:widowControl w:val="0"/>
              <w:jc w:val="center"/>
              <w:rPr>
                <w:rFonts w:ascii="GHEA Grapalat" w:hAnsi="GHEA Grapalat"/>
                <w:sz w:val="16"/>
                <w:szCs w:val="16"/>
              </w:rPr>
            </w:pPr>
          </w:p>
        </w:tc>
        <w:tc>
          <w:tcPr>
            <w:tcW w:w="605" w:type="dxa"/>
            <w:vAlign w:val="center"/>
          </w:tcPr>
          <w:p w:rsidR="00CE5AB0" w:rsidRPr="00B138F3" w:rsidRDefault="00CE5AB0" w:rsidP="00CE5AB0">
            <w:pPr>
              <w:widowControl w:val="0"/>
              <w:jc w:val="center"/>
              <w:rPr>
                <w:rFonts w:ascii="GHEA Grapalat" w:hAnsi="GHEA Grapalat"/>
                <w:sz w:val="16"/>
                <w:szCs w:val="16"/>
              </w:rPr>
            </w:pPr>
          </w:p>
        </w:tc>
        <w:tc>
          <w:tcPr>
            <w:tcW w:w="694" w:type="dxa"/>
            <w:vAlign w:val="center"/>
          </w:tcPr>
          <w:p w:rsidR="00CE5AB0" w:rsidRPr="00B138F3" w:rsidRDefault="00CE5AB0" w:rsidP="00CE5AB0">
            <w:pPr>
              <w:widowControl w:val="0"/>
              <w:jc w:val="center"/>
              <w:rPr>
                <w:rFonts w:ascii="GHEA Grapalat" w:hAnsi="GHEA Grapalat"/>
                <w:sz w:val="16"/>
                <w:szCs w:val="16"/>
              </w:rPr>
            </w:pPr>
          </w:p>
        </w:tc>
        <w:tc>
          <w:tcPr>
            <w:tcW w:w="818" w:type="dxa"/>
            <w:vAlign w:val="center"/>
          </w:tcPr>
          <w:p w:rsidR="00CE5AB0" w:rsidRPr="00B138F3" w:rsidRDefault="00CE5AB0" w:rsidP="00CE5AB0">
            <w:pPr>
              <w:widowControl w:val="0"/>
              <w:jc w:val="center"/>
              <w:rPr>
                <w:rFonts w:ascii="GHEA Grapalat" w:hAnsi="GHEA Grapalat"/>
                <w:sz w:val="16"/>
                <w:szCs w:val="16"/>
              </w:rPr>
            </w:pPr>
          </w:p>
        </w:tc>
        <w:tc>
          <w:tcPr>
            <w:tcW w:w="866" w:type="dxa"/>
            <w:vAlign w:val="center"/>
          </w:tcPr>
          <w:p w:rsidR="00CE5AB0" w:rsidRPr="00B138F3" w:rsidRDefault="00CE5AB0" w:rsidP="00CE5AB0">
            <w:pPr>
              <w:widowControl w:val="0"/>
              <w:jc w:val="center"/>
              <w:rPr>
                <w:rFonts w:ascii="GHEA Grapalat" w:hAnsi="GHEA Grapalat"/>
                <w:sz w:val="16"/>
                <w:szCs w:val="16"/>
              </w:rPr>
            </w:pPr>
          </w:p>
        </w:tc>
        <w:tc>
          <w:tcPr>
            <w:tcW w:w="846" w:type="dxa"/>
            <w:vAlign w:val="center"/>
          </w:tcPr>
          <w:p w:rsidR="00CE5AB0" w:rsidRPr="00B138F3" w:rsidRDefault="00CE5AB0" w:rsidP="00CE5AB0">
            <w:pPr>
              <w:widowControl w:val="0"/>
              <w:jc w:val="center"/>
              <w:rPr>
                <w:rFonts w:ascii="GHEA Grapalat" w:hAnsi="GHEA Grapalat"/>
                <w:sz w:val="16"/>
                <w:szCs w:val="16"/>
              </w:rPr>
            </w:pPr>
          </w:p>
        </w:tc>
        <w:tc>
          <w:tcPr>
            <w:tcW w:w="955" w:type="dxa"/>
            <w:vAlign w:val="center"/>
          </w:tcPr>
          <w:p w:rsidR="00CE5AB0" w:rsidRPr="00B138F3" w:rsidRDefault="00CE5AB0" w:rsidP="00CE5AB0">
            <w:pPr>
              <w:widowControl w:val="0"/>
              <w:jc w:val="center"/>
              <w:rPr>
                <w:rFonts w:ascii="GHEA Grapalat" w:hAnsi="GHEA Grapalat"/>
                <w:sz w:val="16"/>
                <w:szCs w:val="16"/>
              </w:rPr>
            </w:pPr>
          </w:p>
        </w:tc>
        <w:tc>
          <w:tcPr>
            <w:tcW w:w="849" w:type="dxa"/>
            <w:vAlign w:val="center"/>
          </w:tcPr>
          <w:p w:rsidR="00CE5AB0" w:rsidRPr="00B138F3" w:rsidRDefault="00CE5AB0" w:rsidP="00CE5AB0">
            <w:pPr>
              <w:widowControl w:val="0"/>
              <w:jc w:val="center"/>
              <w:rPr>
                <w:rFonts w:ascii="GHEA Grapalat" w:hAnsi="GHEA Grapalat"/>
                <w:sz w:val="16"/>
                <w:szCs w:val="16"/>
              </w:rPr>
            </w:pPr>
          </w:p>
        </w:tc>
        <w:tc>
          <w:tcPr>
            <w:tcW w:w="785" w:type="dxa"/>
            <w:vAlign w:val="center"/>
          </w:tcPr>
          <w:p w:rsidR="00CE5AB0" w:rsidRPr="00B138F3" w:rsidRDefault="00CE5AB0" w:rsidP="00CE5AB0">
            <w:pPr>
              <w:widowControl w:val="0"/>
              <w:jc w:val="center"/>
              <w:rPr>
                <w:rFonts w:ascii="GHEA Grapalat" w:hAnsi="GHEA Grapalat"/>
                <w:sz w:val="16"/>
                <w:szCs w:val="16"/>
              </w:rPr>
            </w:pPr>
          </w:p>
        </w:tc>
      </w:tr>
      <w:tr w:rsidR="00CE5AB0" w:rsidRPr="00B138F3" w:rsidTr="00AF14D1">
        <w:trPr>
          <w:trHeight w:val="404"/>
          <w:jc w:val="center"/>
        </w:trPr>
        <w:tc>
          <w:tcPr>
            <w:tcW w:w="1547" w:type="dxa"/>
          </w:tcPr>
          <w:p w:rsidR="00CE5AB0" w:rsidRPr="00B1605C" w:rsidRDefault="00CE5AB0" w:rsidP="00CE5AB0">
            <w:pPr>
              <w:jc w:val="center"/>
              <w:rPr>
                <w:rFonts w:ascii="Sylfaen" w:hAnsi="Sylfaen"/>
                <w:sz w:val="22"/>
                <w:szCs w:val="22"/>
              </w:rPr>
            </w:pPr>
            <w:r>
              <w:rPr>
                <w:rFonts w:ascii="Sylfaen" w:hAnsi="Sylfaen"/>
                <w:sz w:val="22"/>
                <w:szCs w:val="22"/>
              </w:rPr>
              <w:t>3</w:t>
            </w:r>
          </w:p>
        </w:tc>
        <w:tc>
          <w:tcPr>
            <w:tcW w:w="1520" w:type="dxa"/>
          </w:tcPr>
          <w:p w:rsidR="00CE5AB0" w:rsidRPr="00084034" w:rsidRDefault="00CE5AB0" w:rsidP="00CE5AB0">
            <w:pPr>
              <w:rPr>
                <w:rFonts w:ascii="GHEA Grapalat" w:hAnsi="GHEA Grapalat"/>
                <w:sz w:val="20"/>
                <w:szCs w:val="20"/>
              </w:rPr>
            </w:pPr>
            <w:r w:rsidRPr="00084034">
              <w:rPr>
                <w:rFonts w:ascii="GHEA Grapalat" w:hAnsi="GHEA Grapalat"/>
                <w:sz w:val="20"/>
                <w:szCs w:val="20"/>
              </w:rPr>
              <w:t>15551600</w:t>
            </w:r>
          </w:p>
        </w:tc>
        <w:tc>
          <w:tcPr>
            <w:tcW w:w="2438" w:type="dxa"/>
          </w:tcPr>
          <w:p w:rsidR="00CE5AB0" w:rsidRPr="00DC560A" w:rsidRDefault="00CE5AB0" w:rsidP="00CE5AB0">
            <w:pPr>
              <w:pStyle w:val="NormalWeb"/>
              <w:spacing w:after="0" w:afterAutospacing="0"/>
              <w:rPr>
                <w:rFonts w:ascii="GHEA Grapalat" w:hAnsi="GHEA Grapalat"/>
                <w:lang w:val="en-US"/>
              </w:rPr>
            </w:pPr>
            <w:r>
              <w:rPr>
                <w:rFonts w:ascii="GHEA Grapalat" w:hAnsi="GHEA Grapalat"/>
                <w:lang w:val="en-US"/>
              </w:rPr>
              <w:t>Мацун</w:t>
            </w:r>
          </w:p>
        </w:tc>
        <w:tc>
          <w:tcPr>
            <w:tcW w:w="953" w:type="dxa"/>
            <w:vAlign w:val="center"/>
          </w:tcPr>
          <w:p w:rsidR="00CE5AB0" w:rsidRPr="00B138F3" w:rsidRDefault="00CE5AB0" w:rsidP="00CE5AB0">
            <w:pPr>
              <w:widowControl w:val="0"/>
              <w:jc w:val="center"/>
              <w:rPr>
                <w:rFonts w:ascii="GHEA Grapalat" w:hAnsi="GHEA Grapalat"/>
                <w:sz w:val="16"/>
                <w:szCs w:val="16"/>
              </w:rPr>
            </w:pPr>
          </w:p>
        </w:tc>
        <w:tc>
          <w:tcPr>
            <w:tcW w:w="844" w:type="dxa"/>
            <w:vAlign w:val="center"/>
          </w:tcPr>
          <w:p w:rsidR="00CE5AB0" w:rsidRPr="00B138F3" w:rsidRDefault="00CE5AB0" w:rsidP="00CE5AB0">
            <w:pPr>
              <w:widowControl w:val="0"/>
              <w:jc w:val="center"/>
              <w:rPr>
                <w:rFonts w:ascii="GHEA Grapalat" w:hAnsi="GHEA Grapalat"/>
                <w:sz w:val="16"/>
                <w:szCs w:val="16"/>
              </w:rPr>
            </w:pPr>
          </w:p>
        </w:tc>
        <w:tc>
          <w:tcPr>
            <w:tcW w:w="819" w:type="dxa"/>
            <w:vAlign w:val="center"/>
          </w:tcPr>
          <w:p w:rsidR="00CE5AB0" w:rsidRPr="00B138F3" w:rsidRDefault="00CE5AB0" w:rsidP="00CE5AB0">
            <w:pPr>
              <w:widowControl w:val="0"/>
              <w:jc w:val="center"/>
              <w:rPr>
                <w:rFonts w:ascii="GHEA Grapalat" w:hAnsi="GHEA Grapalat"/>
                <w:sz w:val="16"/>
                <w:szCs w:val="16"/>
              </w:rPr>
            </w:pPr>
          </w:p>
        </w:tc>
        <w:tc>
          <w:tcPr>
            <w:tcW w:w="751" w:type="dxa"/>
            <w:vAlign w:val="center"/>
          </w:tcPr>
          <w:p w:rsidR="00CE5AB0" w:rsidRPr="00B138F3" w:rsidRDefault="00CE5AB0" w:rsidP="00CE5AB0">
            <w:pPr>
              <w:widowControl w:val="0"/>
              <w:jc w:val="center"/>
              <w:rPr>
                <w:rFonts w:ascii="GHEA Grapalat" w:hAnsi="GHEA Grapalat"/>
                <w:sz w:val="16"/>
                <w:szCs w:val="16"/>
              </w:rPr>
            </w:pPr>
          </w:p>
        </w:tc>
        <w:tc>
          <w:tcPr>
            <w:tcW w:w="615" w:type="dxa"/>
            <w:vAlign w:val="center"/>
          </w:tcPr>
          <w:p w:rsidR="00CE5AB0" w:rsidRPr="00B138F3" w:rsidRDefault="00CE5AB0" w:rsidP="00CE5AB0">
            <w:pPr>
              <w:widowControl w:val="0"/>
              <w:jc w:val="center"/>
              <w:rPr>
                <w:rFonts w:ascii="GHEA Grapalat" w:hAnsi="GHEA Grapalat"/>
                <w:sz w:val="16"/>
                <w:szCs w:val="16"/>
              </w:rPr>
            </w:pPr>
          </w:p>
        </w:tc>
        <w:tc>
          <w:tcPr>
            <w:tcW w:w="605" w:type="dxa"/>
            <w:vAlign w:val="center"/>
          </w:tcPr>
          <w:p w:rsidR="00CE5AB0" w:rsidRPr="00B138F3" w:rsidRDefault="00CE5AB0" w:rsidP="00CE5AB0">
            <w:pPr>
              <w:widowControl w:val="0"/>
              <w:jc w:val="center"/>
              <w:rPr>
                <w:rFonts w:ascii="GHEA Grapalat" w:hAnsi="GHEA Grapalat"/>
                <w:sz w:val="16"/>
                <w:szCs w:val="16"/>
              </w:rPr>
            </w:pPr>
          </w:p>
        </w:tc>
        <w:tc>
          <w:tcPr>
            <w:tcW w:w="694" w:type="dxa"/>
            <w:vAlign w:val="center"/>
          </w:tcPr>
          <w:p w:rsidR="00CE5AB0" w:rsidRPr="00B138F3" w:rsidRDefault="00CE5AB0" w:rsidP="00CE5AB0">
            <w:pPr>
              <w:widowControl w:val="0"/>
              <w:jc w:val="center"/>
              <w:rPr>
                <w:rFonts w:ascii="GHEA Grapalat" w:hAnsi="GHEA Grapalat"/>
                <w:sz w:val="16"/>
                <w:szCs w:val="16"/>
              </w:rPr>
            </w:pPr>
          </w:p>
        </w:tc>
        <w:tc>
          <w:tcPr>
            <w:tcW w:w="818" w:type="dxa"/>
            <w:vAlign w:val="center"/>
          </w:tcPr>
          <w:p w:rsidR="00CE5AB0" w:rsidRPr="00B138F3" w:rsidRDefault="00CE5AB0" w:rsidP="00CE5AB0">
            <w:pPr>
              <w:widowControl w:val="0"/>
              <w:jc w:val="center"/>
              <w:rPr>
                <w:rFonts w:ascii="GHEA Grapalat" w:hAnsi="GHEA Grapalat"/>
                <w:sz w:val="16"/>
                <w:szCs w:val="16"/>
              </w:rPr>
            </w:pPr>
          </w:p>
        </w:tc>
        <w:tc>
          <w:tcPr>
            <w:tcW w:w="866" w:type="dxa"/>
            <w:vAlign w:val="center"/>
          </w:tcPr>
          <w:p w:rsidR="00CE5AB0" w:rsidRPr="00B138F3" w:rsidRDefault="00CE5AB0" w:rsidP="00CE5AB0">
            <w:pPr>
              <w:widowControl w:val="0"/>
              <w:jc w:val="center"/>
              <w:rPr>
                <w:rFonts w:ascii="GHEA Grapalat" w:hAnsi="GHEA Grapalat"/>
                <w:sz w:val="16"/>
                <w:szCs w:val="16"/>
              </w:rPr>
            </w:pPr>
          </w:p>
        </w:tc>
        <w:tc>
          <w:tcPr>
            <w:tcW w:w="846" w:type="dxa"/>
            <w:vAlign w:val="center"/>
          </w:tcPr>
          <w:p w:rsidR="00CE5AB0" w:rsidRPr="00B138F3" w:rsidRDefault="00CE5AB0" w:rsidP="00CE5AB0">
            <w:pPr>
              <w:widowControl w:val="0"/>
              <w:jc w:val="center"/>
              <w:rPr>
                <w:rFonts w:ascii="GHEA Grapalat" w:hAnsi="GHEA Grapalat"/>
                <w:sz w:val="16"/>
                <w:szCs w:val="16"/>
              </w:rPr>
            </w:pPr>
          </w:p>
        </w:tc>
        <w:tc>
          <w:tcPr>
            <w:tcW w:w="955" w:type="dxa"/>
            <w:vAlign w:val="center"/>
          </w:tcPr>
          <w:p w:rsidR="00CE5AB0" w:rsidRPr="00B138F3" w:rsidRDefault="00CE5AB0" w:rsidP="00CE5AB0">
            <w:pPr>
              <w:widowControl w:val="0"/>
              <w:jc w:val="center"/>
              <w:rPr>
                <w:rFonts w:ascii="GHEA Grapalat" w:hAnsi="GHEA Grapalat"/>
                <w:sz w:val="16"/>
                <w:szCs w:val="16"/>
              </w:rPr>
            </w:pPr>
          </w:p>
        </w:tc>
        <w:tc>
          <w:tcPr>
            <w:tcW w:w="849" w:type="dxa"/>
            <w:vAlign w:val="center"/>
          </w:tcPr>
          <w:p w:rsidR="00CE5AB0" w:rsidRPr="00B138F3" w:rsidRDefault="00CE5AB0" w:rsidP="00CE5AB0">
            <w:pPr>
              <w:widowControl w:val="0"/>
              <w:jc w:val="center"/>
              <w:rPr>
                <w:rFonts w:ascii="GHEA Grapalat" w:hAnsi="GHEA Grapalat"/>
                <w:sz w:val="16"/>
                <w:szCs w:val="16"/>
              </w:rPr>
            </w:pPr>
          </w:p>
        </w:tc>
        <w:tc>
          <w:tcPr>
            <w:tcW w:w="785" w:type="dxa"/>
            <w:vAlign w:val="center"/>
          </w:tcPr>
          <w:p w:rsidR="00CE5AB0" w:rsidRPr="00B138F3" w:rsidRDefault="00CE5AB0" w:rsidP="00CE5AB0">
            <w:pPr>
              <w:widowControl w:val="0"/>
              <w:jc w:val="center"/>
              <w:rPr>
                <w:rFonts w:ascii="GHEA Grapalat" w:hAnsi="GHEA Grapalat"/>
                <w:sz w:val="16"/>
                <w:szCs w:val="16"/>
              </w:rPr>
            </w:pPr>
          </w:p>
        </w:tc>
      </w:tr>
      <w:tr w:rsidR="00CE5AB0" w:rsidRPr="00B138F3" w:rsidTr="00AF14D1">
        <w:trPr>
          <w:trHeight w:val="404"/>
          <w:jc w:val="center"/>
        </w:trPr>
        <w:tc>
          <w:tcPr>
            <w:tcW w:w="1547" w:type="dxa"/>
          </w:tcPr>
          <w:p w:rsidR="00CE5AB0" w:rsidRPr="00B1605C" w:rsidRDefault="00CE5AB0" w:rsidP="00CE5AB0">
            <w:pPr>
              <w:jc w:val="center"/>
              <w:rPr>
                <w:rFonts w:ascii="Sylfaen" w:hAnsi="Sylfaen"/>
                <w:sz w:val="22"/>
                <w:szCs w:val="22"/>
              </w:rPr>
            </w:pPr>
            <w:r>
              <w:rPr>
                <w:rFonts w:ascii="Sylfaen" w:hAnsi="Sylfaen"/>
                <w:sz w:val="22"/>
                <w:szCs w:val="22"/>
              </w:rPr>
              <w:t>4</w:t>
            </w:r>
          </w:p>
        </w:tc>
        <w:tc>
          <w:tcPr>
            <w:tcW w:w="1520" w:type="dxa"/>
          </w:tcPr>
          <w:p w:rsidR="00CE5AB0" w:rsidRPr="00084034" w:rsidRDefault="00CE5AB0" w:rsidP="00CE5AB0">
            <w:pPr>
              <w:rPr>
                <w:rFonts w:ascii="GHEA Grapalat" w:hAnsi="GHEA Grapalat"/>
                <w:sz w:val="20"/>
                <w:szCs w:val="20"/>
              </w:rPr>
            </w:pPr>
            <w:r w:rsidRPr="00084034">
              <w:rPr>
                <w:rFonts w:ascii="GHEA Grapalat" w:hAnsi="GHEA Grapalat"/>
                <w:sz w:val="20"/>
                <w:szCs w:val="20"/>
              </w:rPr>
              <w:t>15541200</w:t>
            </w:r>
          </w:p>
        </w:tc>
        <w:tc>
          <w:tcPr>
            <w:tcW w:w="2438" w:type="dxa"/>
          </w:tcPr>
          <w:p w:rsidR="00CE5AB0" w:rsidRPr="00DC560A" w:rsidRDefault="00CE5AB0" w:rsidP="00CE5AB0">
            <w:pPr>
              <w:pStyle w:val="NormalWeb"/>
              <w:spacing w:after="0" w:afterAutospacing="0"/>
              <w:rPr>
                <w:rFonts w:ascii="GHEA Grapalat" w:hAnsi="GHEA Grapalat"/>
              </w:rPr>
            </w:pPr>
            <w:r w:rsidRPr="00DC560A">
              <w:rPr>
                <w:rFonts w:ascii="GHEA Grapalat" w:hAnsi="GHEA Grapalat"/>
              </w:rPr>
              <w:t>Сыр Чанах</w:t>
            </w:r>
          </w:p>
        </w:tc>
        <w:tc>
          <w:tcPr>
            <w:tcW w:w="953" w:type="dxa"/>
            <w:vAlign w:val="center"/>
          </w:tcPr>
          <w:p w:rsidR="00CE5AB0" w:rsidRPr="00B138F3" w:rsidRDefault="00CE5AB0" w:rsidP="00CE5AB0">
            <w:pPr>
              <w:widowControl w:val="0"/>
              <w:jc w:val="center"/>
              <w:rPr>
                <w:rFonts w:ascii="GHEA Grapalat" w:hAnsi="GHEA Grapalat"/>
                <w:sz w:val="16"/>
                <w:szCs w:val="16"/>
              </w:rPr>
            </w:pPr>
          </w:p>
        </w:tc>
        <w:tc>
          <w:tcPr>
            <w:tcW w:w="844" w:type="dxa"/>
            <w:vAlign w:val="center"/>
          </w:tcPr>
          <w:p w:rsidR="00CE5AB0" w:rsidRPr="00B138F3" w:rsidRDefault="00CE5AB0" w:rsidP="00CE5AB0">
            <w:pPr>
              <w:widowControl w:val="0"/>
              <w:jc w:val="center"/>
              <w:rPr>
                <w:rFonts w:ascii="GHEA Grapalat" w:hAnsi="GHEA Grapalat"/>
                <w:sz w:val="16"/>
                <w:szCs w:val="16"/>
              </w:rPr>
            </w:pPr>
          </w:p>
        </w:tc>
        <w:tc>
          <w:tcPr>
            <w:tcW w:w="819" w:type="dxa"/>
            <w:vAlign w:val="center"/>
          </w:tcPr>
          <w:p w:rsidR="00CE5AB0" w:rsidRPr="00B138F3" w:rsidRDefault="00CE5AB0" w:rsidP="00CE5AB0">
            <w:pPr>
              <w:widowControl w:val="0"/>
              <w:jc w:val="center"/>
              <w:rPr>
                <w:rFonts w:ascii="GHEA Grapalat" w:hAnsi="GHEA Grapalat"/>
                <w:sz w:val="16"/>
                <w:szCs w:val="16"/>
              </w:rPr>
            </w:pPr>
          </w:p>
        </w:tc>
        <w:tc>
          <w:tcPr>
            <w:tcW w:w="751" w:type="dxa"/>
            <w:vAlign w:val="center"/>
          </w:tcPr>
          <w:p w:rsidR="00CE5AB0" w:rsidRPr="00B138F3" w:rsidRDefault="00CE5AB0" w:rsidP="00CE5AB0">
            <w:pPr>
              <w:widowControl w:val="0"/>
              <w:jc w:val="center"/>
              <w:rPr>
                <w:rFonts w:ascii="GHEA Grapalat" w:hAnsi="GHEA Grapalat"/>
                <w:sz w:val="16"/>
                <w:szCs w:val="16"/>
              </w:rPr>
            </w:pPr>
          </w:p>
        </w:tc>
        <w:tc>
          <w:tcPr>
            <w:tcW w:w="615" w:type="dxa"/>
            <w:vAlign w:val="center"/>
          </w:tcPr>
          <w:p w:rsidR="00CE5AB0" w:rsidRPr="00B138F3" w:rsidRDefault="00CE5AB0" w:rsidP="00CE5AB0">
            <w:pPr>
              <w:widowControl w:val="0"/>
              <w:jc w:val="center"/>
              <w:rPr>
                <w:rFonts w:ascii="GHEA Grapalat" w:hAnsi="GHEA Grapalat"/>
                <w:sz w:val="16"/>
                <w:szCs w:val="16"/>
              </w:rPr>
            </w:pPr>
          </w:p>
        </w:tc>
        <w:tc>
          <w:tcPr>
            <w:tcW w:w="605" w:type="dxa"/>
            <w:vAlign w:val="center"/>
          </w:tcPr>
          <w:p w:rsidR="00CE5AB0" w:rsidRPr="00B138F3" w:rsidRDefault="00CE5AB0" w:rsidP="00CE5AB0">
            <w:pPr>
              <w:widowControl w:val="0"/>
              <w:jc w:val="center"/>
              <w:rPr>
                <w:rFonts w:ascii="GHEA Grapalat" w:hAnsi="GHEA Grapalat"/>
                <w:sz w:val="16"/>
                <w:szCs w:val="16"/>
              </w:rPr>
            </w:pPr>
          </w:p>
        </w:tc>
        <w:tc>
          <w:tcPr>
            <w:tcW w:w="694" w:type="dxa"/>
            <w:vAlign w:val="center"/>
          </w:tcPr>
          <w:p w:rsidR="00CE5AB0" w:rsidRPr="00B138F3" w:rsidRDefault="00CE5AB0" w:rsidP="00CE5AB0">
            <w:pPr>
              <w:widowControl w:val="0"/>
              <w:jc w:val="center"/>
              <w:rPr>
                <w:rFonts w:ascii="GHEA Grapalat" w:hAnsi="GHEA Grapalat"/>
                <w:sz w:val="16"/>
                <w:szCs w:val="16"/>
              </w:rPr>
            </w:pPr>
          </w:p>
        </w:tc>
        <w:tc>
          <w:tcPr>
            <w:tcW w:w="818" w:type="dxa"/>
            <w:vAlign w:val="center"/>
          </w:tcPr>
          <w:p w:rsidR="00CE5AB0" w:rsidRPr="00B138F3" w:rsidRDefault="00CE5AB0" w:rsidP="00CE5AB0">
            <w:pPr>
              <w:widowControl w:val="0"/>
              <w:jc w:val="center"/>
              <w:rPr>
                <w:rFonts w:ascii="GHEA Grapalat" w:hAnsi="GHEA Grapalat"/>
                <w:sz w:val="16"/>
                <w:szCs w:val="16"/>
              </w:rPr>
            </w:pPr>
          </w:p>
        </w:tc>
        <w:tc>
          <w:tcPr>
            <w:tcW w:w="866" w:type="dxa"/>
            <w:vAlign w:val="center"/>
          </w:tcPr>
          <w:p w:rsidR="00CE5AB0" w:rsidRPr="00B138F3" w:rsidRDefault="00CE5AB0" w:rsidP="00CE5AB0">
            <w:pPr>
              <w:widowControl w:val="0"/>
              <w:jc w:val="center"/>
              <w:rPr>
                <w:rFonts w:ascii="GHEA Grapalat" w:hAnsi="GHEA Grapalat"/>
                <w:sz w:val="16"/>
                <w:szCs w:val="16"/>
              </w:rPr>
            </w:pPr>
          </w:p>
        </w:tc>
        <w:tc>
          <w:tcPr>
            <w:tcW w:w="846" w:type="dxa"/>
            <w:vAlign w:val="center"/>
          </w:tcPr>
          <w:p w:rsidR="00CE5AB0" w:rsidRPr="00B138F3" w:rsidRDefault="00CE5AB0" w:rsidP="00CE5AB0">
            <w:pPr>
              <w:widowControl w:val="0"/>
              <w:jc w:val="center"/>
              <w:rPr>
                <w:rFonts w:ascii="GHEA Grapalat" w:hAnsi="GHEA Grapalat"/>
                <w:sz w:val="16"/>
                <w:szCs w:val="16"/>
              </w:rPr>
            </w:pPr>
          </w:p>
        </w:tc>
        <w:tc>
          <w:tcPr>
            <w:tcW w:w="955" w:type="dxa"/>
            <w:vAlign w:val="center"/>
          </w:tcPr>
          <w:p w:rsidR="00CE5AB0" w:rsidRPr="00B138F3" w:rsidRDefault="00CE5AB0" w:rsidP="00CE5AB0">
            <w:pPr>
              <w:widowControl w:val="0"/>
              <w:jc w:val="center"/>
              <w:rPr>
                <w:rFonts w:ascii="GHEA Grapalat" w:hAnsi="GHEA Grapalat"/>
                <w:sz w:val="16"/>
                <w:szCs w:val="16"/>
              </w:rPr>
            </w:pPr>
          </w:p>
        </w:tc>
        <w:tc>
          <w:tcPr>
            <w:tcW w:w="849" w:type="dxa"/>
            <w:vAlign w:val="center"/>
          </w:tcPr>
          <w:p w:rsidR="00CE5AB0" w:rsidRPr="00B138F3" w:rsidRDefault="00CE5AB0" w:rsidP="00CE5AB0">
            <w:pPr>
              <w:widowControl w:val="0"/>
              <w:jc w:val="center"/>
              <w:rPr>
                <w:rFonts w:ascii="GHEA Grapalat" w:hAnsi="GHEA Grapalat"/>
                <w:sz w:val="16"/>
                <w:szCs w:val="16"/>
              </w:rPr>
            </w:pPr>
          </w:p>
        </w:tc>
        <w:tc>
          <w:tcPr>
            <w:tcW w:w="785" w:type="dxa"/>
            <w:vAlign w:val="center"/>
          </w:tcPr>
          <w:p w:rsidR="00CE5AB0" w:rsidRPr="00B138F3" w:rsidRDefault="00CE5AB0" w:rsidP="00CE5AB0">
            <w:pPr>
              <w:widowControl w:val="0"/>
              <w:jc w:val="center"/>
              <w:rPr>
                <w:rFonts w:ascii="GHEA Grapalat" w:hAnsi="GHEA Grapalat"/>
                <w:sz w:val="16"/>
                <w:szCs w:val="16"/>
              </w:rPr>
            </w:pPr>
          </w:p>
        </w:tc>
      </w:tr>
      <w:tr w:rsidR="00CE5AB0" w:rsidRPr="00B138F3" w:rsidTr="00AF14D1">
        <w:trPr>
          <w:trHeight w:val="404"/>
          <w:jc w:val="center"/>
        </w:trPr>
        <w:tc>
          <w:tcPr>
            <w:tcW w:w="1547" w:type="dxa"/>
          </w:tcPr>
          <w:p w:rsidR="00CE5AB0" w:rsidRPr="00B1605C" w:rsidRDefault="00CE5AB0" w:rsidP="00CE5AB0">
            <w:pPr>
              <w:jc w:val="center"/>
              <w:rPr>
                <w:rFonts w:ascii="Sylfaen" w:hAnsi="Sylfaen"/>
                <w:sz w:val="22"/>
                <w:szCs w:val="22"/>
              </w:rPr>
            </w:pPr>
            <w:r>
              <w:rPr>
                <w:rFonts w:ascii="Sylfaen" w:hAnsi="Sylfaen"/>
                <w:sz w:val="22"/>
                <w:szCs w:val="22"/>
              </w:rPr>
              <w:t>5</w:t>
            </w:r>
          </w:p>
        </w:tc>
        <w:tc>
          <w:tcPr>
            <w:tcW w:w="1520" w:type="dxa"/>
          </w:tcPr>
          <w:p w:rsidR="00CE5AB0" w:rsidRPr="00084034" w:rsidRDefault="00CE5AB0" w:rsidP="00CE5AB0">
            <w:pPr>
              <w:rPr>
                <w:rFonts w:ascii="GHEA Grapalat" w:hAnsi="GHEA Grapalat" w:cs="Sylfaen"/>
                <w:sz w:val="20"/>
                <w:szCs w:val="20"/>
              </w:rPr>
            </w:pPr>
            <w:r w:rsidRPr="00084034">
              <w:rPr>
                <w:rFonts w:ascii="GHEA Grapalat" w:hAnsi="GHEA Grapalat" w:cs="Sylfaen"/>
                <w:sz w:val="20"/>
                <w:szCs w:val="20"/>
              </w:rPr>
              <w:t>15530000</w:t>
            </w:r>
          </w:p>
        </w:tc>
        <w:tc>
          <w:tcPr>
            <w:tcW w:w="2438" w:type="dxa"/>
          </w:tcPr>
          <w:p w:rsidR="00CE5AB0" w:rsidRPr="00DC560A" w:rsidRDefault="00CE5AB0" w:rsidP="00CE5AB0">
            <w:pPr>
              <w:pStyle w:val="NormalWeb"/>
              <w:spacing w:after="0" w:afterAutospacing="0"/>
              <w:rPr>
                <w:rFonts w:ascii="GHEA Grapalat" w:hAnsi="GHEA Grapalat"/>
              </w:rPr>
            </w:pPr>
            <w:r w:rsidRPr="00DC560A">
              <w:rPr>
                <w:rFonts w:ascii="GHEA Grapalat" w:hAnsi="GHEA Grapalat"/>
              </w:rPr>
              <w:t xml:space="preserve">Масло сливочное </w:t>
            </w:r>
            <w:r w:rsidRPr="00DC560A">
              <w:rPr>
                <w:rFonts w:ascii="GHEA Grapalat" w:hAnsi="GHEA Grapalat"/>
              </w:rPr>
              <w:lastRenderedPageBreak/>
              <w:t>(новозеландское)</w:t>
            </w:r>
          </w:p>
        </w:tc>
        <w:tc>
          <w:tcPr>
            <w:tcW w:w="953" w:type="dxa"/>
            <w:vAlign w:val="center"/>
          </w:tcPr>
          <w:p w:rsidR="00CE5AB0" w:rsidRPr="00B138F3" w:rsidRDefault="00CE5AB0" w:rsidP="00CE5AB0">
            <w:pPr>
              <w:widowControl w:val="0"/>
              <w:jc w:val="center"/>
              <w:rPr>
                <w:rFonts w:ascii="GHEA Grapalat" w:hAnsi="GHEA Grapalat"/>
                <w:sz w:val="16"/>
                <w:szCs w:val="16"/>
              </w:rPr>
            </w:pPr>
          </w:p>
        </w:tc>
        <w:tc>
          <w:tcPr>
            <w:tcW w:w="844" w:type="dxa"/>
            <w:vAlign w:val="center"/>
          </w:tcPr>
          <w:p w:rsidR="00CE5AB0" w:rsidRPr="00B138F3" w:rsidRDefault="00CE5AB0" w:rsidP="00CE5AB0">
            <w:pPr>
              <w:widowControl w:val="0"/>
              <w:jc w:val="center"/>
              <w:rPr>
                <w:rFonts w:ascii="GHEA Grapalat" w:hAnsi="GHEA Grapalat"/>
                <w:sz w:val="16"/>
                <w:szCs w:val="16"/>
              </w:rPr>
            </w:pPr>
          </w:p>
        </w:tc>
        <w:tc>
          <w:tcPr>
            <w:tcW w:w="819" w:type="dxa"/>
            <w:vAlign w:val="center"/>
          </w:tcPr>
          <w:p w:rsidR="00CE5AB0" w:rsidRPr="00B138F3" w:rsidRDefault="00CE5AB0" w:rsidP="00CE5AB0">
            <w:pPr>
              <w:widowControl w:val="0"/>
              <w:jc w:val="center"/>
              <w:rPr>
                <w:rFonts w:ascii="GHEA Grapalat" w:hAnsi="GHEA Grapalat"/>
                <w:sz w:val="16"/>
                <w:szCs w:val="16"/>
              </w:rPr>
            </w:pPr>
          </w:p>
        </w:tc>
        <w:tc>
          <w:tcPr>
            <w:tcW w:w="751" w:type="dxa"/>
            <w:vAlign w:val="center"/>
          </w:tcPr>
          <w:p w:rsidR="00CE5AB0" w:rsidRPr="00B138F3" w:rsidRDefault="00CE5AB0" w:rsidP="00CE5AB0">
            <w:pPr>
              <w:widowControl w:val="0"/>
              <w:jc w:val="center"/>
              <w:rPr>
                <w:rFonts w:ascii="GHEA Grapalat" w:hAnsi="GHEA Grapalat"/>
                <w:sz w:val="16"/>
                <w:szCs w:val="16"/>
              </w:rPr>
            </w:pPr>
          </w:p>
        </w:tc>
        <w:tc>
          <w:tcPr>
            <w:tcW w:w="615" w:type="dxa"/>
            <w:vAlign w:val="center"/>
          </w:tcPr>
          <w:p w:rsidR="00CE5AB0" w:rsidRPr="00B138F3" w:rsidRDefault="00CE5AB0" w:rsidP="00CE5AB0">
            <w:pPr>
              <w:widowControl w:val="0"/>
              <w:jc w:val="center"/>
              <w:rPr>
                <w:rFonts w:ascii="GHEA Grapalat" w:hAnsi="GHEA Grapalat"/>
                <w:sz w:val="16"/>
                <w:szCs w:val="16"/>
              </w:rPr>
            </w:pPr>
          </w:p>
        </w:tc>
        <w:tc>
          <w:tcPr>
            <w:tcW w:w="605" w:type="dxa"/>
            <w:vAlign w:val="center"/>
          </w:tcPr>
          <w:p w:rsidR="00CE5AB0" w:rsidRPr="00B138F3" w:rsidRDefault="00CE5AB0" w:rsidP="00CE5AB0">
            <w:pPr>
              <w:widowControl w:val="0"/>
              <w:jc w:val="center"/>
              <w:rPr>
                <w:rFonts w:ascii="GHEA Grapalat" w:hAnsi="GHEA Grapalat"/>
                <w:sz w:val="16"/>
                <w:szCs w:val="16"/>
              </w:rPr>
            </w:pPr>
          </w:p>
        </w:tc>
        <w:tc>
          <w:tcPr>
            <w:tcW w:w="694" w:type="dxa"/>
            <w:vAlign w:val="center"/>
          </w:tcPr>
          <w:p w:rsidR="00CE5AB0" w:rsidRPr="00B138F3" w:rsidRDefault="00CE5AB0" w:rsidP="00CE5AB0">
            <w:pPr>
              <w:widowControl w:val="0"/>
              <w:jc w:val="center"/>
              <w:rPr>
                <w:rFonts w:ascii="GHEA Grapalat" w:hAnsi="GHEA Grapalat"/>
                <w:sz w:val="16"/>
                <w:szCs w:val="16"/>
              </w:rPr>
            </w:pPr>
          </w:p>
        </w:tc>
        <w:tc>
          <w:tcPr>
            <w:tcW w:w="818" w:type="dxa"/>
            <w:vAlign w:val="center"/>
          </w:tcPr>
          <w:p w:rsidR="00CE5AB0" w:rsidRPr="00B138F3" w:rsidRDefault="00CE5AB0" w:rsidP="00CE5AB0">
            <w:pPr>
              <w:widowControl w:val="0"/>
              <w:jc w:val="center"/>
              <w:rPr>
                <w:rFonts w:ascii="GHEA Grapalat" w:hAnsi="GHEA Grapalat"/>
                <w:sz w:val="16"/>
                <w:szCs w:val="16"/>
              </w:rPr>
            </w:pPr>
          </w:p>
        </w:tc>
        <w:tc>
          <w:tcPr>
            <w:tcW w:w="866" w:type="dxa"/>
            <w:vAlign w:val="center"/>
          </w:tcPr>
          <w:p w:rsidR="00CE5AB0" w:rsidRPr="00B138F3" w:rsidRDefault="00CE5AB0" w:rsidP="00CE5AB0">
            <w:pPr>
              <w:widowControl w:val="0"/>
              <w:jc w:val="center"/>
              <w:rPr>
                <w:rFonts w:ascii="GHEA Grapalat" w:hAnsi="GHEA Grapalat"/>
                <w:sz w:val="16"/>
                <w:szCs w:val="16"/>
              </w:rPr>
            </w:pPr>
          </w:p>
        </w:tc>
        <w:tc>
          <w:tcPr>
            <w:tcW w:w="846" w:type="dxa"/>
            <w:vAlign w:val="center"/>
          </w:tcPr>
          <w:p w:rsidR="00CE5AB0" w:rsidRPr="00B138F3" w:rsidRDefault="00CE5AB0" w:rsidP="00CE5AB0">
            <w:pPr>
              <w:widowControl w:val="0"/>
              <w:jc w:val="center"/>
              <w:rPr>
                <w:rFonts w:ascii="GHEA Grapalat" w:hAnsi="GHEA Grapalat"/>
                <w:sz w:val="16"/>
                <w:szCs w:val="16"/>
              </w:rPr>
            </w:pPr>
          </w:p>
        </w:tc>
        <w:tc>
          <w:tcPr>
            <w:tcW w:w="955" w:type="dxa"/>
            <w:vAlign w:val="center"/>
          </w:tcPr>
          <w:p w:rsidR="00CE5AB0" w:rsidRPr="00B138F3" w:rsidRDefault="00CE5AB0" w:rsidP="00CE5AB0">
            <w:pPr>
              <w:widowControl w:val="0"/>
              <w:jc w:val="center"/>
              <w:rPr>
                <w:rFonts w:ascii="GHEA Grapalat" w:hAnsi="GHEA Grapalat"/>
                <w:sz w:val="16"/>
                <w:szCs w:val="16"/>
              </w:rPr>
            </w:pPr>
          </w:p>
        </w:tc>
        <w:tc>
          <w:tcPr>
            <w:tcW w:w="849" w:type="dxa"/>
            <w:vAlign w:val="center"/>
          </w:tcPr>
          <w:p w:rsidR="00CE5AB0" w:rsidRPr="00B138F3" w:rsidRDefault="00CE5AB0" w:rsidP="00CE5AB0">
            <w:pPr>
              <w:widowControl w:val="0"/>
              <w:jc w:val="center"/>
              <w:rPr>
                <w:rFonts w:ascii="GHEA Grapalat" w:hAnsi="GHEA Grapalat"/>
                <w:sz w:val="16"/>
                <w:szCs w:val="16"/>
              </w:rPr>
            </w:pPr>
          </w:p>
        </w:tc>
        <w:tc>
          <w:tcPr>
            <w:tcW w:w="785" w:type="dxa"/>
            <w:vAlign w:val="center"/>
          </w:tcPr>
          <w:p w:rsidR="00CE5AB0" w:rsidRPr="00B138F3" w:rsidRDefault="00CE5AB0" w:rsidP="00CE5AB0">
            <w:pPr>
              <w:widowControl w:val="0"/>
              <w:jc w:val="center"/>
              <w:rPr>
                <w:rFonts w:ascii="GHEA Grapalat" w:hAnsi="GHEA Grapalat"/>
                <w:sz w:val="16"/>
                <w:szCs w:val="16"/>
              </w:rPr>
            </w:pPr>
          </w:p>
        </w:tc>
      </w:tr>
      <w:tr w:rsidR="00CE5AB0" w:rsidRPr="00B138F3" w:rsidTr="00AF14D1">
        <w:trPr>
          <w:trHeight w:val="404"/>
          <w:jc w:val="center"/>
        </w:trPr>
        <w:tc>
          <w:tcPr>
            <w:tcW w:w="1547" w:type="dxa"/>
          </w:tcPr>
          <w:p w:rsidR="00CE5AB0" w:rsidRPr="00B1605C" w:rsidRDefault="00CE5AB0" w:rsidP="00CE5AB0">
            <w:pPr>
              <w:jc w:val="center"/>
              <w:rPr>
                <w:rFonts w:ascii="Sylfaen" w:hAnsi="Sylfaen"/>
                <w:sz w:val="22"/>
                <w:szCs w:val="22"/>
              </w:rPr>
            </w:pPr>
            <w:r>
              <w:rPr>
                <w:rFonts w:ascii="Sylfaen" w:hAnsi="Sylfaen"/>
                <w:sz w:val="22"/>
                <w:szCs w:val="22"/>
              </w:rPr>
              <w:lastRenderedPageBreak/>
              <w:t>6</w:t>
            </w:r>
          </w:p>
        </w:tc>
        <w:tc>
          <w:tcPr>
            <w:tcW w:w="1520" w:type="dxa"/>
          </w:tcPr>
          <w:p w:rsidR="00CE5AB0" w:rsidRPr="00084034" w:rsidRDefault="00CE5AB0" w:rsidP="00CE5AB0">
            <w:pPr>
              <w:rPr>
                <w:rFonts w:ascii="GHEA Grapalat" w:hAnsi="GHEA Grapalat" w:cs="Sylfaen"/>
                <w:sz w:val="20"/>
                <w:szCs w:val="20"/>
              </w:rPr>
            </w:pPr>
            <w:r w:rsidRPr="00084034">
              <w:rPr>
                <w:rFonts w:ascii="GHEA Grapalat" w:hAnsi="GHEA Grapalat"/>
                <w:sz w:val="20"/>
                <w:szCs w:val="20"/>
              </w:rPr>
              <w:t>15511210</w:t>
            </w:r>
          </w:p>
        </w:tc>
        <w:tc>
          <w:tcPr>
            <w:tcW w:w="2438" w:type="dxa"/>
          </w:tcPr>
          <w:p w:rsidR="00CE5AB0" w:rsidRPr="00DC560A" w:rsidRDefault="00CE5AB0" w:rsidP="00CE5AB0">
            <w:pPr>
              <w:pStyle w:val="NormalWeb"/>
              <w:spacing w:after="0" w:afterAutospacing="0"/>
              <w:rPr>
                <w:rFonts w:ascii="GHEA Grapalat" w:hAnsi="GHEA Grapalat"/>
              </w:rPr>
            </w:pPr>
            <w:r w:rsidRPr="00DC560A">
              <w:rPr>
                <w:rFonts w:ascii="GHEA Grapalat" w:hAnsi="GHEA Grapalat"/>
              </w:rPr>
              <w:t>Молоко пастеризованное</w:t>
            </w:r>
          </w:p>
        </w:tc>
        <w:tc>
          <w:tcPr>
            <w:tcW w:w="953" w:type="dxa"/>
            <w:vAlign w:val="center"/>
          </w:tcPr>
          <w:p w:rsidR="00CE5AB0" w:rsidRPr="00B138F3" w:rsidRDefault="00CE5AB0" w:rsidP="00CE5AB0">
            <w:pPr>
              <w:widowControl w:val="0"/>
              <w:jc w:val="center"/>
              <w:rPr>
                <w:rFonts w:ascii="GHEA Grapalat" w:hAnsi="GHEA Grapalat"/>
                <w:sz w:val="16"/>
                <w:szCs w:val="16"/>
              </w:rPr>
            </w:pPr>
          </w:p>
        </w:tc>
        <w:tc>
          <w:tcPr>
            <w:tcW w:w="844" w:type="dxa"/>
            <w:vAlign w:val="center"/>
          </w:tcPr>
          <w:p w:rsidR="00CE5AB0" w:rsidRPr="00B138F3" w:rsidRDefault="00CE5AB0" w:rsidP="00CE5AB0">
            <w:pPr>
              <w:widowControl w:val="0"/>
              <w:jc w:val="center"/>
              <w:rPr>
                <w:rFonts w:ascii="GHEA Grapalat" w:hAnsi="GHEA Grapalat"/>
                <w:sz w:val="16"/>
                <w:szCs w:val="16"/>
              </w:rPr>
            </w:pPr>
          </w:p>
        </w:tc>
        <w:tc>
          <w:tcPr>
            <w:tcW w:w="819" w:type="dxa"/>
            <w:vAlign w:val="center"/>
          </w:tcPr>
          <w:p w:rsidR="00CE5AB0" w:rsidRPr="00B138F3" w:rsidRDefault="00CE5AB0" w:rsidP="00CE5AB0">
            <w:pPr>
              <w:widowControl w:val="0"/>
              <w:jc w:val="center"/>
              <w:rPr>
                <w:rFonts w:ascii="GHEA Grapalat" w:hAnsi="GHEA Grapalat"/>
                <w:sz w:val="16"/>
                <w:szCs w:val="16"/>
              </w:rPr>
            </w:pPr>
          </w:p>
        </w:tc>
        <w:tc>
          <w:tcPr>
            <w:tcW w:w="751" w:type="dxa"/>
            <w:vAlign w:val="center"/>
          </w:tcPr>
          <w:p w:rsidR="00CE5AB0" w:rsidRPr="00B138F3" w:rsidRDefault="00CE5AB0" w:rsidP="00CE5AB0">
            <w:pPr>
              <w:widowControl w:val="0"/>
              <w:jc w:val="center"/>
              <w:rPr>
                <w:rFonts w:ascii="GHEA Grapalat" w:hAnsi="GHEA Grapalat"/>
                <w:sz w:val="16"/>
                <w:szCs w:val="16"/>
              </w:rPr>
            </w:pPr>
          </w:p>
        </w:tc>
        <w:tc>
          <w:tcPr>
            <w:tcW w:w="615" w:type="dxa"/>
            <w:vAlign w:val="center"/>
          </w:tcPr>
          <w:p w:rsidR="00CE5AB0" w:rsidRPr="00B138F3" w:rsidRDefault="00CE5AB0" w:rsidP="00CE5AB0">
            <w:pPr>
              <w:widowControl w:val="0"/>
              <w:jc w:val="center"/>
              <w:rPr>
                <w:rFonts w:ascii="GHEA Grapalat" w:hAnsi="GHEA Grapalat"/>
                <w:sz w:val="16"/>
                <w:szCs w:val="16"/>
              </w:rPr>
            </w:pPr>
          </w:p>
        </w:tc>
        <w:tc>
          <w:tcPr>
            <w:tcW w:w="605" w:type="dxa"/>
            <w:vAlign w:val="center"/>
          </w:tcPr>
          <w:p w:rsidR="00CE5AB0" w:rsidRPr="00B138F3" w:rsidRDefault="00CE5AB0" w:rsidP="00CE5AB0">
            <w:pPr>
              <w:widowControl w:val="0"/>
              <w:jc w:val="center"/>
              <w:rPr>
                <w:rFonts w:ascii="GHEA Grapalat" w:hAnsi="GHEA Grapalat"/>
                <w:sz w:val="16"/>
                <w:szCs w:val="16"/>
              </w:rPr>
            </w:pPr>
          </w:p>
        </w:tc>
        <w:tc>
          <w:tcPr>
            <w:tcW w:w="694" w:type="dxa"/>
            <w:vAlign w:val="center"/>
          </w:tcPr>
          <w:p w:rsidR="00CE5AB0" w:rsidRPr="00B138F3" w:rsidRDefault="00CE5AB0" w:rsidP="00CE5AB0">
            <w:pPr>
              <w:widowControl w:val="0"/>
              <w:jc w:val="center"/>
              <w:rPr>
                <w:rFonts w:ascii="GHEA Grapalat" w:hAnsi="GHEA Grapalat"/>
                <w:sz w:val="16"/>
                <w:szCs w:val="16"/>
              </w:rPr>
            </w:pPr>
          </w:p>
        </w:tc>
        <w:tc>
          <w:tcPr>
            <w:tcW w:w="818" w:type="dxa"/>
            <w:vAlign w:val="center"/>
          </w:tcPr>
          <w:p w:rsidR="00CE5AB0" w:rsidRPr="00B138F3" w:rsidRDefault="00CE5AB0" w:rsidP="00CE5AB0">
            <w:pPr>
              <w:widowControl w:val="0"/>
              <w:jc w:val="center"/>
              <w:rPr>
                <w:rFonts w:ascii="GHEA Grapalat" w:hAnsi="GHEA Grapalat"/>
                <w:sz w:val="16"/>
                <w:szCs w:val="16"/>
              </w:rPr>
            </w:pPr>
          </w:p>
        </w:tc>
        <w:tc>
          <w:tcPr>
            <w:tcW w:w="866" w:type="dxa"/>
            <w:vAlign w:val="center"/>
          </w:tcPr>
          <w:p w:rsidR="00CE5AB0" w:rsidRPr="00B138F3" w:rsidRDefault="00CE5AB0" w:rsidP="00CE5AB0">
            <w:pPr>
              <w:widowControl w:val="0"/>
              <w:jc w:val="center"/>
              <w:rPr>
                <w:rFonts w:ascii="GHEA Grapalat" w:hAnsi="GHEA Grapalat"/>
                <w:sz w:val="16"/>
                <w:szCs w:val="16"/>
              </w:rPr>
            </w:pPr>
          </w:p>
        </w:tc>
        <w:tc>
          <w:tcPr>
            <w:tcW w:w="846" w:type="dxa"/>
            <w:vAlign w:val="center"/>
          </w:tcPr>
          <w:p w:rsidR="00CE5AB0" w:rsidRPr="00B138F3" w:rsidRDefault="00CE5AB0" w:rsidP="00CE5AB0">
            <w:pPr>
              <w:widowControl w:val="0"/>
              <w:jc w:val="center"/>
              <w:rPr>
                <w:rFonts w:ascii="GHEA Grapalat" w:hAnsi="GHEA Grapalat"/>
                <w:sz w:val="16"/>
                <w:szCs w:val="16"/>
              </w:rPr>
            </w:pPr>
          </w:p>
        </w:tc>
        <w:tc>
          <w:tcPr>
            <w:tcW w:w="955" w:type="dxa"/>
            <w:vAlign w:val="center"/>
          </w:tcPr>
          <w:p w:rsidR="00CE5AB0" w:rsidRPr="00B138F3" w:rsidRDefault="00CE5AB0" w:rsidP="00CE5AB0">
            <w:pPr>
              <w:widowControl w:val="0"/>
              <w:jc w:val="center"/>
              <w:rPr>
                <w:rFonts w:ascii="GHEA Grapalat" w:hAnsi="GHEA Grapalat"/>
                <w:sz w:val="16"/>
                <w:szCs w:val="16"/>
              </w:rPr>
            </w:pPr>
          </w:p>
        </w:tc>
        <w:tc>
          <w:tcPr>
            <w:tcW w:w="849" w:type="dxa"/>
            <w:vAlign w:val="center"/>
          </w:tcPr>
          <w:p w:rsidR="00CE5AB0" w:rsidRPr="00B138F3" w:rsidRDefault="00CE5AB0" w:rsidP="00CE5AB0">
            <w:pPr>
              <w:widowControl w:val="0"/>
              <w:jc w:val="center"/>
              <w:rPr>
                <w:rFonts w:ascii="GHEA Grapalat" w:hAnsi="GHEA Grapalat"/>
                <w:sz w:val="16"/>
                <w:szCs w:val="16"/>
              </w:rPr>
            </w:pPr>
          </w:p>
        </w:tc>
        <w:tc>
          <w:tcPr>
            <w:tcW w:w="785" w:type="dxa"/>
            <w:vAlign w:val="center"/>
          </w:tcPr>
          <w:p w:rsidR="00CE5AB0" w:rsidRPr="00B138F3" w:rsidRDefault="00CE5AB0" w:rsidP="00CE5AB0">
            <w:pPr>
              <w:widowControl w:val="0"/>
              <w:jc w:val="center"/>
              <w:rPr>
                <w:rFonts w:ascii="GHEA Grapalat" w:hAnsi="GHEA Grapalat"/>
                <w:sz w:val="16"/>
                <w:szCs w:val="16"/>
              </w:rPr>
            </w:pP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972374" w:rsidRPr="00293FB0" w:rsidRDefault="00972374" w:rsidP="00972374">
            <w:pPr>
              <w:pStyle w:val="Heading1"/>
              <w:rPr>
                <w:rFonts w:ascii="GHEA Grapalat" w:hAnsi="GHEA Grapalat" w:cs="Arial"/>
                <w:sz w:val="24"/>
                <w:szCs w:val="24"/>
              </w:rPr>
            </w:pPr>
            <w:r w:rsidRPr="00644BF1">
              <w:rPr>
                <w:rFonts w:ascii="GHEA Grapalat" w:hAnsi="GHEA Grapalat"/>
                <w:b/>
                <w:sz w:val="20"/>
              </w:rPr>
              <w:t>«</w:t>
            </w:r>
            <w:r w:rsidRPr="00B31981">
              <w:rPr>
                <w:rFonts w:ascii="GHEA Grapalat" w:hAnsi="GHEA Grapalat"/>
                <w:b/>
                <w:sz w:val="22"/>
                <w:szCs w:val="22"/>
              </w:rPr>
              <w:t>Д</w:t>
            </w:r>
            <w:r w:rsidRPr="00650338">
              <w:rPr>
                <w:rFonts w:ascii="GHEA Grapalat" w:hAnsi="GHEA Grapalat"/>
                <w:b/>
                <w:sz w:val="22"/>
                <w:szCs w:val="22"/>
              </w:rPr>
              <w:t xml:space="preserve">етский сад </w:t>
            </w:r>
            <w:r w:rsidRPr="00B31981">
              <w:rPr>
                <w:rFonts w:ascii="GHEA Grapalat" w:hAnsi="GHEA Grapalat"/>
                <w:b/>
                <w:sz w:val="22"/>
                <w:szCs w:val="22"/>
              </w:rPr>
              <w:t>села</w:t>
            </w:r>
            <w:r w:rsidRPr="009B7D09">
              <w:rPr>
                <w:rFonts w:ascii="GHEA Grapalat" w:hAnsi="GHEA Grapalat"/>
                <w:b/>
                <w:sz w:val="22"/>
                <w:szCs w:val="22"/>
              </w:rPr>
              <w:t xml:space="preserve"> </w:t>
            </w:r>
            <w:r>
              <w:rPr>
                <w:rFonts w:ascii="GHEA Grapalat" w:hAnsi="GHEA Grapalat"/>
                <w:b/>
                <w:sz w:val="22"/>
                <w:szCs w:val="22"/>
                <w:lang w:val="hy-AM"/>
              </w:rPr>
              <w:t>Ноякерт</w:t>
            </w:r>
            <w:r w:rsidRPr="00644BF1">
              <w:rPr>
                <w:rFonts w:ascii="GHEA Grapalat" w:hAnsi="GHEA Grapalat"/>
                <w:b/>
                <w:sz w:val="20"/>
              </w:rPr>
              <w:t>» ГНКО</w:t>
            </w:r>
            <w:r w:rsidRPr="00293FB0">
              <w:rPr>
                <w:rFonts w:ascii="GHEA Grapalat" w:hAnsi="GHEA Grapalat" w:cs="Arial"/>
                <w:sz w:val="24"/>
                <w:szCs w:val="24"/>
              </w:rPr>
              <w:t xml:space="preserve"> </w:t>
            </w:r>
            <w:r>
              <w:rPr>
                <w:rFonts w:ascii="GHEA Grapalat" w:hAnsi="GHEA Grapalat" w:cs="Arial"/>
                <w:sz w:val="24"/>
                <w:szCs w:val="24"/>
                <w:lang w:val="hy-AM"/>
              </w:rPr>
              <w:t xml:space="preserve">            </w:t>
            </w:r>
            <w:r w:rsidRPr="005A0CC2">
              <w:rPr>
                <w:rFonts w:ascii="GHEA Grapalat" w:hAnsi="GHEA Grapalat"/>
                <w:b/>
                <w:sz w:val="20"/>
              </w:rPr>
              <w:t>А</w:t>
            </w:r>
            <w:r w:rsidR="00550169" w:rsidRPr="005239F5">
              <w:rPr>
                <w:rFonts w:ascii="GHEA Grapalat" w:hAnsi="GHEA Grapalat"/>
                <w:b/>
                <w:sz w:val="20"/>
              </w:rPr>
              <w:t>мио</w:t>
            </w:r>
            <w:r>
              <w:rPr>
                <w:rFonts w:ascii="GHEA Grapalat" w:hAnsi="GHEA Grapalat"/>
                <w:b/>
                <w:sz w:val="20"/>
                <w:lang w:val="hy-AM"/>
              </w:rPr>
              <w:t xml:space="preserve"> </w:t>
            </w:r>
            <w:r w:rsidRPr="005A0CC2">
              <w:rPr>
                <w:rFonts w:ascii="GHEA Grapalat" w:hAnsi="GHEA Grapalat"/>
                <w:b/>
                <w:sz w:val="20"/>
              </w:rPr>
              <w:t>Банк РА</w:t>
            </w:r>
            <w:r w:rsidRPr="00293FB0">
              <w:rPr>
                <w:rFonts w:ascii="GHEA Grapalat" w:hAnsi="GHEA Grapalat" w:cs="Arial"/>
                <w:sz w:val="24"/>
                <w:szCs w:val="24"/>
              </w:rPr>
              <w:t xml:space="preserve"> </w:t>
            </w:r>
          </w:p>
          <w:p w:rsidR="00972374" w:rsidRPr="0000607C" w:rsidRDefault="00972374" w:rsidP="00972374">
            <w:pPr>
              <w:pStyle w:val="Heading1"/>
              <w:rPr>
                <w:rFonts w:ascii="GHEA Grapalat" w:hAnsi="GHEA Grapalat" w:cs="Arial"/>
                <w:b/>
                <w:sz w:val="24"/>
                <w:szCs w:val="24"/>
                <w:lang w:val="hy-AM"/>
              </w:rPr>
            </w:pPr>
            <w:r>
              <w:rPr>
                <w:rFonts w:ascii="GHEA Grapalat" w:hAnsi="GHEA Grapalat" w:cs="Arial"/>
                <w:b/>
                <w:sz w:val="24"/>
                <w:szCs w:val="24"/>
                <w:lang w:val="hy-AM"/>
              </w:rPr>
              <w:t>1150011058610100</w:t>
            </w:r>
          </w:p>
          <w:p w:rsidR="00972374" w:rsidRPr="00E96B56" w:rsidRDefault="00972374" w:rsidP="00972374">
            <w:pPr>
              <w:pStyle w:val="Heading1"/>
              <w:rPr>
                <w:rFonts w:ascii="GHEA Grapalat" w:hAnsi="GHEA Grapalat" w:cs="Arial"/>
                <w:b/>
                <w:sz w:val="24"/>
                <w:szCs w:val="24"/>
                <w:lang w:val="hy-AM"/>
              </w:rPr>
            </w:pPr>
            <w:r w:rsidRPr="004378EA">
              <w:rPr>
                <w:rFonts w:ascii="GHEA Grapalat" w:hAnsi="GHEA Grapalat" w:cs="Arial"/>
                <w:b/>
                <w:sz w:val="24"/>
                <w:szCs w:val="24"/>
              </w:rPr>
              <w:t>04103</w:t>
            </w:r>
            <w:r>
              <w:rPr>
                <w:rFonts w:ascii="GHEA Grapalat" w:hAnsi="GHEA Grapalat" w:cs="Arial"/>
                <w:b/>
                <w:sz w:val="24"/>
                <w:szCs w:val="24"/>
                <w:lang w:val="hy-AM"/>
              </w:rPr>
              <w:t>439</w:t>
            </w:r>
          </w:p>
          <w:p w:rsidR="00972374" w:rsidRPr="00E96B56" w:rsidRDefault="00972374" w:rsidP="00972374">
            <w:pPr>
              <w:widowControl w:val="0"/>
              <w:jc w:val="center"/>
              <w:rPr>
                <w:rFonts w:ascii="GHEA Grapalat" w:hAnsi="GHEA Grapalat" w:cs="Arial"/>
                <w:lang w:val="hy-AM"/>
              </w:rPr>
            </w:pPr>
            <w:r>
              <w:rPr>
                <w:rFonts w:ascii="GHEA Grapalat" w:hAnsi="GHEA Grapalat" w:cs="Arial"/>
                <w:lang w:val="hy-AM"/>
              </w:rPr>
              <w:t>Д.Манукян</w:t>
            </w:r>
          </w:p>
          <w:p w:rsidR="00293FB0" w:rsidRPr="00B138F3" w:rsidRDefault="00293FB0" w:rsidP="00B46D58">
            <w:pPr>
              <w:widowControl w:val="0"/>
              <w:spacing w:after="160"/>
              <w:jc w:val="center"/>
              <w:rPr>
                <w:rFonts w:ascii="GHEA Grapalat" w:hAnsi="GHEA Grapalat" w:cs="Sylfaen"/>
                <w:b/>
                <w:bCs/>
              </w:rPr>
            </w:pPr>
          </w:p>
          <w:p w:rsidR="00071D1C" w:rsidRPr="00293FB0" w:rsidRDefault="00AB4EAB" w:rsidP="00B46D58">
            <w:pPr>
              <w:widowControl w:val="0"/>
              <w:jc w:val="center"/>
              <w:rPr>
                <w:rFonts w:ascii="GHEA Grapalat" w:hAnsi="GHEA Grapalat"/>
              </w:rPr>
            </w:pPr>
            <w:r w:rsidRPr="00293FB0">
              <w:rPr>
                <w:rFonts w:ascii="GHEA Grapalat" w:hAnsi="GHEA Grapalat"/>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5239F5" w:rsidRDefault="005239F5" w:rsidP="005239F5">
      <w:pPr>
        <w:widowControl w:val="0"/>
        <w:spacing w:after="160"/>
        <w:ind w:left="-142" w:firstLine="142"/>
        <w:jc w:val="center"/>
        <w:rPr>
          <w:rFonts w:ascii="GHEA Grapalat" w:hAnsi="GHEA Grapalat" w:cs="Sylfaen"/>
          <w:b/>
        </w:rPr>
      </w:pPr>
    </w:p>
    <w:p w:rsidR="005239F5" w:rsidRPr="00BA20A0" w:rsidRDefault="005239F5" w:rsidP="005239F5">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rsidR="005239F5" w:rsidRPr="00BA20A0" w:rsidRDefault="005239F5" w:rsidP="005239F5">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5239F5" w:rsidRPr="00BA20A0" w:rsidRDefault="005239F5" w:rsidP="005239F5">
      <w:pPr>
        <w:jc w:val="center"/>
        <w:rPr>
          <w:rFonts w:ascii="GHEA Grapalat" w:hAnsi="GHEA Grapalat" w:cs="GHEA Grapalat"/>
        </w:rPr>
      </w:pPr>
    </w:p>
    <w:p w:rsidR="005239F5" w:rsidRPr="00BA20A0" w:rsidRDefault="005239F5" w:rsidP="005239F5">
      <w:pPr>
        <w:jc w:val="center"/>
        <w:rPr>
          <w:rFonts w:ascii="GHEA Grapalat" w:hAnsi="GHEA Grapalat" w:cs="GHEA Grapalat"/>
        </w:rPr>
      </w:pPr>
      <w:r w:rsidRPr="00BA20A0">
        <w:rPr>
          <w:rFonts w:ascii="GHEA Grapalat" w:hAnsi="GHEA Grapalat" w:cs="GHEA Grapalat"/>
        </w:rPr>
        <w:t>УВЕДОМЛЕНИЕ</w:t>
      </w:r>
    </w:p>
    <w:p w:rsidR="005239F5" w:rsidRPr="00BA20A0" w:rsidRDefault="005239F5" w:rsidP="005239F5">
      <w:pPr>
        <w:jc w:val="center"/>
        <w:rPr>
          <w:rFonts w:ascii="GHEA Grapalat" w:hAnsi="GHEA Grapalat" w:cs="GHEA Grapalat"/>
          <w:lang w:val="hy-AM"/>
        </w:rPr>
      </w:pPr>
    </w:p>
    <w:p w:rsidR="005239F5" w:rsidRPr="00BA20A0" w:rsidRDefault="005239F5" w:rsidP="005239F5">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5239F5" w:rsidRPr="00BA20A0" w:rsidRDefault="005239F5" w:rsidP="005239F5">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5239F5" w:rsidRPr="00BA20A0" w:rsidRDefault="005239F5" w:rsidP="005239F5">
      <w:pPr>
        <w:rPr>
          <w:rFonts w:ascii="GHEA Grapalat" w:hAnsi="GHEA Grapalat"/>
          <w:vertAlign w:val="superscript"/>
          <w:lang w:val="es-ES"/>
        </w:rPr>
      </w:pPr>
    </w:p>
    <w:p w:rsidR="005239F5" w:rsidRPr="00BA20A0" w:rsidRDefault="005239F5" w:rsidP="005239F5">
      <w:pPr>
        <w:pStyle w:val="ListParagraph"/>
        <w:numPr>
          <w:ilvl w:val="0"/>
          <w:numId w:val="32"/>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5239F5" w:rsidRPr="00BA20A0" w:rsidRDefault="005239F5" w:rsidP="005239F5">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5239F5" w:rsidRPr="00BA20A0" w:rsidRDefault="005239F5" w:rsidP="005239F5">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5239F5" w:rsidRPr="00BA20A0" w:rsidRDefault="005239F5" w:rsidP="005239F5">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5239F5" w:rsidRPr="00BA20A0" w:rsidRDefault="005239F5" w:rsidP="005239F5">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5239F5" w:rsidRPr="00BA20A0" w:rsidRDefault="005239F5" w:rsidP="005239F5">
      <w:pPr>
        <w:rPr>
          <w:rFonts w:ascii="GHEA Grapalat" w:hAnsi="GHEA Grapalat" w:cs="Sylfaen"/>
          <w:sz w:val="20"/>
          <w:szCs w:val="20"/>
          <w:lang w:val="es-ES"/>
        </w:rPr>
      </w:pPr>
    </w:p>
    <w:p w:rsidR="005239F5" w:rsidRPr="00BA20A0" w:rsidRDefault="005239F5" w:rsidP="005239F5">
      <w:pPr>
        <w:pStyle w:val="ListParagraph"/>
        <w:numPr>
          <w:ilvl w:val="0"/>
          <w:numId w:val="32"/>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5239F5" w:rsidRPr="00BA20A0" w:rsidRDefault="005239F5" w:rsidP="005239F5">
      <w:pPr>
        <w:jc w:val="center"/>
        <w:rPr>
          <w:rFonts w:ascii="GHEA Grapalat" w:hAnsi="GHEA Grapalat" w:cs="GHEA Grapalat"/>
          <w:lang w:val="es-ES"/>
        </w:rPr>
      </w:pPr>
    </w:p>
    <w:p w:rsidR="005239F5" w:rsidRPr="00BA20A0" w:rsidRDefault="005239F5" w:rsidP="005239F5">
      <w:pPr>
        <w:jc w:val="center"/>
        <w:rPr>
          <w:rFonts w:ascii="GHEA Grapalat" w:hAnsi="GHEA Grapalat" w:cs="Sylfaen"/>
          <w:b/>
          <w:lang w:val="es-ES"/>
        </w:rPr>
      </w:pPr>
    </w:p>
    <w:p w:rsidR="005239F5" w:rsidRPr="00BA20A0" w:rsidRDefault="005239F5" w:rsidP="005239F5">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5239F5" w:rsidRPr="00BA20A0" w:rsidRDefault="005239F5" w:rsidP="005239F5">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5239F5" w:rsidRPr="00BA20A0" w:rsidRDefault="005239F5" w:rsidP="005239F5">
      <w:pPr>
        <w:jc w:val="right"/>
        <w:rPr>
          <w:rFonts w:ascii="GHEA Grapalat" w:hAnsi="GHEA Grapalat"/>
          <w:sz w:val="20"/>
          <w:lang w:val="hy-AM"/>
        </w:rPr>
      </w:pPr>
      <w:r w:rsidRPr="00BA20A0">
        <w:rPr>
          <w:rFonts w:ascii="GHEA Grapalat" w:hAnsi="GHEA Grapalat"/>
          <w:sz w:val="20"/>
          <w:lang w:val="hy-AM"/>
        </w:rPr>
        <w:t xml:space="preserve">    </w:t>
      </w:r>
    </w:p>
    <w:p w:rsidR="005239F5" w:rsidRPr="00BA20A0" w:rsidRDefault="005239F5" w:rsidP="005239F5">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5239F5" w:rsidRPr="00BA20A0" w:rsidRDefault="005239F5" w:rsidP="005239F5">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5239F5" w:rsidRPr="00BA20A0" w:rsidRDefault="005239F5" w:rsidP="005239F5">
      <w:pPr>
        <w:jc w:val="center"/>
        <w:rPr>
          <w:rFonts w:ascii="GHEA Grapalat" w:hAnsi="GHEA Grapalat" w:cs="Sylfaen"/>
          <w:sz w:val="16"/>
          <w:szCs w:val="16"/>
          <w:lang w:val="es-ES"/>
        </w:rPr>
      </w:pPr>
    </w:p>
    <w:p w:rsidR="005239F5" w:rsidRPr="00BA20A0" w:rsidRDefault="005239F5" w:rsidP="005239F5">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5239F5" w:rsidRPr="00C60645" w:rsidRDefault="005239F5" w:rsidP="005239F5">
      <w:pPr>
        <w:jc w:val="center"/>
        <w:rPr>
          <w:ins w:id="7" w:author="Inesa Kocharyan" w:date="2025-02-19T10:39:00Z"/>
          <w:rFonts w:ascii="GHEA Grapalat" w:hAnsi="GHEA Grapalat" w:cs="Sylfaen"/>
          <w:b/>
          <w:lang w:val="es-ES"/>
        </w:rPr>
      </w:pPr>
    </w:p>
    <w:p w:rsidR="005239F5" w:rsidRPr="00B138F3" w:rsidRDefault="005239F5" w:rsidP="005239F5">
      <w:pPr>
        <w:widowControl w:val="0"/>
        <w:spacing w:after="160"/>
        <w:ind w:left="-142" w:firstLine="142"/>
        <w:jc w:val="center"/>
        <w:rPr>
          <w:rFonts w:ascii="GHEA Grapalat" w:hAnsi="GHEA Grapalat" w:cs="Sylfaen"/>
          <w:b/>
        </w:rPr>
      </w:pPr>
    </w:p>
    <w:p w:rsidR="005239F5" w:rsidRPr="00B138F3" w:rsidRDefault="005239F5" w:rsidP="005239F5">
      <w:pPr>
        <w:widowControl w:val="0"/>
        <w:spacing w:after="160"/>
        <w:ind w:left="-142" w:firstLine="142"/>
        <w:jc w:val="center"/>
        <w:rPr>
          <w:rFonts w:ascii="GHEA Grapalat" w:hAnsi="GHEA Grapalat" w:cs="Sylfaen"/>
          <w:b/>
        </w:rPr>
      </w:pPr>
    </w:p>
    <w:p w:rsidR="005239F5" w:rsidRPr="00B138F3" w:rsidRDefault="005239F5" w:rsidP="00B46D58">
      <w:pPr>
        <w:widowControl w:val="0"/>
        <w:spacing w:after="160"/>
        <w:ind w:left="-142" w:firstLine="142"/>
        <w:jc w:val="center"/>
        <w:rPr>
          <w:rFonts w:ascii="GHEA Grapalat" w:hAnsi="GHEA Grapalat" w:cs="Sylfaen"/>
          <w:b/>
        </w:rPr>
      </w:pPr>
    </w:p>
    <w:sectPr w:rsidR="005239F5"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362" w:rsidRDefault="00571362">
      <w:r>
        <w:separator/>
      </w:r>
    </w:p>
  </w:endnote>
  <w:endnote w:type="continuationSeparator" w:id="0">
    <w:p w:rsidR="00571362" w:rsidRDefault="0057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440E2B" w:rsidRPr="00C861E9" w:rsidRDefault="00440E2B">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44F2A">
          <w:rPr>
            <w:rFonts w:ascii="GHEA Grapalat" w:hAnsi="GHEA Grapalat"/>
            <w:noProof/>
            <w:sz w:val="24"/>
            <w:szCs w:val="24"/>
          </w:rPr>
          <w:t>18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362" w:rsidRDefault="00571362">
      <w:r>
        <w:separator/>
      </w:r>
    </w:p>
  </w:footnote>
  <w:footnote w:type="continuationSeparator" w:id="0">
    <w:p w:rsidR="00571362" w:rsidRDefault="00571362">
      <w:r>
        <w:continuationSeparator/>
      </w:r>
    </w:p>
  </w:footnote>
  <w:footnote w:id="1">
    <w:p w:rsidR="00440E2B" w:rsidRPr="00CD6B60" w:rsidRDefault="00440E2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440E2B" w:rsidRPr="00CD6B60" w:rsidRDefault="00440E2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440E2B" w:rsidRPr="00CD6B60" w:rsidRDefault="00440E2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440E2B" w:rsidRPr="00CD6B60" w:rsidRDefault="00440E2B"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440E2B" w:rsidRPr="00CA2B01" w:rsidRDefault="00440E2B"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440E2B" w:rsidRPr="00CA2B01" w:rsidRDefault="00440E2B" w:rsidP="00182C2E">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rsidR="00440E2B" w:rsidRPr="00CA2B01" w:rsidRDefault="00440E2B"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rsidR="00440E2B" w:rsidRPr="0034222E" w:rsidDel="00932115" w:rsidRDefault="00440E2B" w:rsidP="00AF1F59">
      <w:pPr>
        <w:pStyle w:val="FootnoteText"/>
        <w:jc w:val="both"/>
        <w:rPr>
          <w:del w:id="0" w:author="Inesa Kocharyan" w:date="2019-10-29T12:18:00Z"/>
        </w:rPr>
      </w:pPr>
      <w:r w:rsidRPr="0034222E">
        <w:rPr>
          <w:rStyle w:val="FootnoteReference"/>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4">
    <w:p w:rsidR="00440E2B" w:rsidRPr="008842CE" w:rsidRDefault="00440E2B"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440E2B" w:rsidRPr="000811C1" w:rsidRDefault="00440E2B">
      <w:pPr>
        <w:pStyle w:val="FootnoteText"/>
        <w:rPr>
          <w:lang w:val="af-ZA"/>
        </w:rPr>
      </w:pPr>
    </w:p>
  </w:footnote>
  <w:footnote w:id="5">
    <w:p w:rsidR="00440E2B" w:rsidRPr="004A4643" w:rsidRDefault="00440E2B"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6">
    <w:p w:rsidR="00440E2B" w:rsidRPr="008E4439" w:rsidRDefault="00440E2B"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440E2B" w:rsidRPr="000811C1" w:rsidRDefault="00440E2B" w:rsidP="0027573B">
      <w:pPr>
        <w:pStyle w:val="FootnoteText"/>
        <w:rPr>
          <w:rFonts w:ascii="Sylfaen" w:hAnsi="Sylfaen"/>
          <w:sz w:val="18"/>
          <w:szCs w:val="18"/>
        </w:rPr>
      </w:pPr>
    </w:p>
  </w:footnote>
  <w:footnote w:id="7">
    <w:p w:rsidR="00440E2B" w:rsidRPr="00A31673" w:rsidRDefault="00440E2B">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rsidR="00440E2B" w:rsidRPr="008416BA" w:rsidRDefault="00440E2B" w:rsidP="00CA6CEB">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440E2B" w:rsidRDefault="00440E2B" w:rsidP="00CA6CEB">
      <w:pPr>
        <w:jc w:val="both"/>
      </w:pPr>
    </w:p>
    <w:p w:rsidR="00440E2B" w:rsidRPr="008B70EB" w:rsidRDefault="00440E2B" w:rsidP="00CA6CEB">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440E2B" w:rsidRPr="008B70EB" w:rsidRDefault="00440E2B" w:rsidP="00CA6CEB">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440E2B" w:rsidRPr="008B70EB" w:rsidRDefault="00440E2B" w:rsidP="00CA6CEB">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440E2B" w:rsidRDefault="00440E2B" w:rsidP="00CA6CEB">
      <w:pPr>
        <w:jc w:val="both"/>
        <w:rPr>
          <w:rFonts w:asciiTheme="minorHAnsi" w:hAnsiTheme="minorHAnsi"/>
          <w:lang w:val="af-ZA"/>
        </w:rPr>
      </w:pPr>
    </w:p>
  </w:footnote>
  <w:footnote w:id="9">
    <w:p w:rsidR="00440E2B" w:rsidRPr="00D3436F" w:rsidRDefault="00440E2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440E2B" w:rsidRPr="00D3436F" w:rsidRDefault="00440E2B">
      <w:pPr>
        <w:pStyle w:val="FootnoteText"/>
        <w:rPr>
          <w:lang w:val="es-ES"/>
        </w:rPr>
      </w:pPr>
    </w:p>
  </w:footnote>
  <w:footnote w:id="10">
    <w:p w:rsidR="00440E2B" w:rsidRPr="008842CE" w:rsidRDefault="00440E2B" w:rsidP="003D2FE2">
      <w:pPr>
        <w:pStyle w:val="FootnoteText"/>
        <w:jc w:val="both"/>
      </w:pPr>
    </w:p>
  </w:footnote>
  <w:footnote w:id="11">
    <w:p w:rsidR="00440E2B" w:rsidRPr="008842CE" w:rsidRDefault="00440E2B" w:rsidP="000A214C">
      <w:pPr>
        <w:pStyle w:val="FootnoteText"/>
        <w:jc w:val="both"/>
      </w:pPr>
    </w:p>
  </w:footnote>
  <w:footnote w:id="12">
    <w:p w:rsidR="00440E2B" w:rsidRDefault="00440E2B" w:rsidP="00440E2B">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440E2B" w:rsidRPr="00F21C0D" w:rsidRDefault="00440E2B" w:rsidP="00440E2B">
      <w:pPr>
        <w:pStyle w:val="FootnoteText"/>
        <w:widowControl w:val="0"/>
        <w:jc w:val="both"/>
        <w:rPr>
          <w:lang w:val="hy-AM"/>
        </w:rPr>
      </w:pPr>
    </w:p>
  </w:footnote>
  <w:footnote w:id="13">
    <w:p w:rsidR="00440E2B" w:rsidRPr="00402BC3" w:rsidRDefault="00440E2B" w:rsidP="00440E2B">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440E2B" w:rsidRPr="00552088" w:rsidRDefault="00440E2B" w:rsidP="00440E2B">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440E2B" w:rsidRPr="00D3436F" w:rsidRDefault="00440E2B" w:rsidP="00440E2B">
      <w:pPr>
        <w:pStyle w:val="FootnoteText"/>
        <w:rPr>
          <w:lang w:val="hy-AM"/>
        </w:rPr>
      </w:pPr>
    </w:p>
  </w:footnote>
  <w:footnote w:id="14">
    <w:p w:rsidR="00440E2B" w:rsidRPr="008842CE" w:rsidRDefault="00440E2B" w:rsidP="00440E2B">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440E2B" w:rsidRPr="00D3436F" w:rsidRDefault="00440E2B" w:rsidP="00440E2B">
      <w:pPr>
        <w:pStyle w:val="FootnoteText"/>
        <w:rPr>
          <w:lang w:val="hy-AM"/>
        </w:rPr>
      </w:pPr>
    </w:p>
  </w:footnote>
  <w:footnote w:id="15">
    <w:p w:rsidR="00440E2B" w:rsidRPr="00D3436F" w:rsidRDefault="00440E2B" w:rsidP="00440E2B">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rsidR="00440E2B" w:rsidRPr="008842CE" w:rsidRDefault="00440E2B" w:rsidP="00440E2B">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440E2B" w:rsidRPr="00D3436F" w:rsidRDefault="00440E2B" w:rsidP="00440E2B">
      <w:pPr>
        <w:pStyle w:val="FootnoteText"/>
        <w:rPr>
          <w:lang w:val="hy-AM"/>
        </w:rPr>
      </w:pPr>
    </w:p>
  </w:footnote>
  <w:footnote w:id="17">
    <w:p w:rsidR="00440E2B" w:rsidRPr="00E861BF" w:rsidRDefault="00440E2B" w:rsidP="008842CE">
      <w:pPr>
        <w:pStyle w:val="FootnoteText"/>
        <w:widowControl w:val="0"/>
        <w:jc w:val="both"/>
        <w:rPr>
          <w:rFonts w:ascii="GHEA Grapalat" w:hAnsi="GHEA Grapalat"/>
          <w:i/>
        </w:rPr>
      </w:pPr>
    </w:p>
  </w:footnote>
  <w:footnote w:id="18">
    <w:p w:rsidR="00440E2B" w:rsidRPr="00E861BF" w:rsidRDefault="00440E2B" w:rsidP="00B64ECA">
      <w:pPr>
        <w:pStyle w:val="FootnoteText"/>
        <w:widowControl w:val="0"/>
        <w:jc w:val="both"/>
        <w:rPr>
          <w:rFonts w:ascii="GHEA Grapalat" w:hAnsi="GHEA Grapalat"/>
          <w:i/>
        </w:rPr>
      </w:pPr>
    </w:p>
  </w:footnote>
  <w:footnote w:id="19">
    <w:p w:rsidR="00440E2B" w:rsidRPr="00E861BF" w:rsidRDefault="00440E2B" w:rsidP="008842CE">
      <w:pPr>
        <w:pStyle w:val="FootnoteText"/>
        <w:widowControl w:val="0"/>
        <w:jc w:val="both"/>
        <w:rPr>
          <w:rFonts w:ascii="GHEA Grapalat" w:hAnsi="GHEA Grapalat"/>
          <w:i/>
        </w:rPr>
      </w:pPr>
    </w:p>
  </w:footnote>
  <w:footnote w:id="20">
    <w:p w:rsidR="00440E2B" w:rsidRPr="008842CE" w:rsidRDefault="00440E2B"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rsidR="00440E2B" w:rsidRPr="008842CE" w:rsidRDefault="00440E2B"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10"/>
  </w:num>
  <w:num w:numId="3">
    <w:abstractNumId w:val="18"/>
  </w:num>
  <w:num w:numId="4">
    <w:abstractNumId w:val="14"/>
  </w:num>
  <w:num w:numId="5">
    <w:abstractNumId w:val="22"/>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6"/>
  </w:num>
  <w:num w:numId="13">
    <w:abstractNumId w:val="24"/>
  </w:num>
  <w:num w:numId="14">
    <w:abstractNumId w:val="12"/>
  </w:num>
  <w:num w:numId="15">
    <w:abstractNumId w:val="25"/>
  </w:num>
  <w:num w:numId="16">
    <w:abstractNumId w:val="13"/>
  </w:num>
  <w:num w:numId="17">
    <w:abstractNumId w:val="6"/>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3"/>
  </w:num>
  <w:num w:numId="31">
    <w:abstractNumId w:val="21"/>
  </w:num>
  <w:num w:numId="32">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5D7"/>
    <w:rsid w:val="00003DF0"/>
    <w:rsid w:val="00003E72"/>
    <w:rsid w:val="000058CF"/>
    <w:rsid w:val="00005D30"/>
    <w:rsid w:val="0000607C"/>
    <w:rsid w:val="0000622A"/>
    <w:rsid w:val="000076A1"/>
    <w:rsid w:val="0000776B"/>
    <w:rsid w:val="00010296"/>
    <w:rsid w:val="00010ECA"/>
    <w:rsid w:val="00011CB9"/>
    <w:rsid w:val="00012347"/>
    <w:rsid w:val="00012AC9"/>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B83"/>
    <w:rsid w:val="00060FB1"/>
    <w:rsid w:val="000612B9"/>
    <w:rsid w:val="0006220B"/>
    <w:rsid w:val="0006311D"/>
    <w:rsid w:val="00063AEF"/>
    <w:rsid w:val="00063F84"/>
    <w:rsid w:val="00065C3B"/>
    <w:rsid w:val="00065EDA"/>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7C4"/>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794"/>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4976"/>
    <w:rsid w:val="000D5766"/>
    <w:rsid w:val="000D590A"/>
    <w:rsid w:val="000D6018"/>
    <w:rsid w:val="000D6187"/>
    <w:rsid w:val="000D6A89"/>
    <w:rsid w:val="000D6C21"/>
    <w:rsid w:val="000D701E"/>
    <w:rsid w:val="000D7190"/>
    <w:rsid w:val="000D77C1"/>
    <w:rsid w:val="000E03DA"/>
    <w:rsid w:val="000E13F8"/>
    <w:rsid w:val="000E1C31"/>
    <w:rsid w:val="000E2413"/>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35C"/>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027"/>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B98"/>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A7AC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4614"/>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47626"/>
    <w:rsid w:val="00250377"/>
    <w:rsid w:val="0025145E"/>
    <w:rsid w:val="00251CF9"/>
    <w:rsid w:val="0025254A"/>
    <w:rsid w:val="00252C9C"/>
    <w:rsid w:val="002542AE"/>
    <w:rsid w:val="002548CD"/>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3A25"/>
    <w:rsid w:val="00293A76"/>
    <w:rsid w:val="00293C7D"/>
    <w:rsid w:val="00293FB0"/>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B7B28"/>
    <w:rsid w:val="002C0507"/>
    <w:rsid w:val="002C065C"/>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31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D40"/>
    <w:rsid w:val="003141B6"/>
    <w:rsid w:val="00316381"/>
    <w:rsid w:val="003163A5"/>
    <w:rsid w:val="003169A4"/>
    <w:rsid w:val="00317BD2"/>
    <w:rsid w:val="0032071C"/>
    <w:rsid w:val="00321A56"/>
    <w:rsid w:val="00321B20"/>
    <w:rsid w:val="003240F7"/>
    <w:rsid w:val="00324A40"/>
    <w:rsid w:val="00325043"/>
    <w:rsid w:val="0032548E"/>
    <w:rsid w:val="00325546"/>
    <w:rsid w:val="00325763"/>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3AB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209F"/>
    <w:rsid w:val="003B3302"/>
    <w:rsid w:val="003B3A13"/>
    <w:rsid w:val="003B3E74"/>
    <w:rsid w:val="003B4A74"/>
    <w:rsid w:val="003B50F7"/>
    <w:rsid w:val="003B585C"/>
    <w:rsid w:val="003B60D5"/>
    <w:rsid w:val="003B60E8"/>
    <w:rsid w:val="003B644B"/>
    <w:rsid w:val="003B6791"/>
    <w:rsid w:val="003B681E"/>
    <w:rsid w:val="003B6B6A"/>
    <w:rsid w:val="003B6F09"/>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E05"/>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6A0"/>
    <w:rsid w:val="00411A25"/>
    <w:rsid w:val="00411D9D"/>
    <w:rsid w:val="00413390"/>
    <w:rsid w:val="00413595"/>
    <w:rsid w:val="00416F1E"/>
    <w:rsid w:val="0041739A"/>
    <w:rsid w:val="004175B6"/>
    <w:rsid w:val="00417E48"/>
    <w:rsid w:val="00417F33"/>
    <w:rsid w:val="00421AEB"/>
    <w:rsid w:val="00422009"/>
    <w:rsid w:val="00422802"/>
    <w:rsid w:val="00427EAA"/>
    <w:rsid w:val="004300C2"/>
    <w:rsid w:val="00431998"/>
    <w:rsid w:val="004320F2"/>
    <w:rsid w:val="00434D1C"/>
    <w:rsid w:val="0043558D"/>
    <w:rsid w:val="004361D6"/>
    <w:rsid w:val="0043641B"/>
    <w:rsid w:val="0043662A"/>
    <w:rsid w:val="00436DF8"/>
    <w:rsid w:val="004373E3"/>
    <w:rsid w:val="0043781A"/>
    <w:rsid w:val="004378EA"/>
    <w:rsid w:val="00437CDB"/>
    <w:rsid w:val="00440390"/>
    <w:rsid w:val="004403A7"/>
    <w:rsid w:val="004408E1"/>
    <w:rsid w:val="004409B1"/>
    <w:rsid w:val="00440E2B"/>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097"/>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39F5"/>
    <w:rsid w:val="00524982"/>
    <w:rsid w:val="00524D3D"/>
    <w:rsid w:val="00524D82"/>
    <w:rsid w:val="00524DDF"/>
    <w:rsid w:val="00524EFA"/>
    <w:rsid w:val="005250B5"/>
    <w:rsid w:val="005250C2"/>
    <w:rsid w:val="0052546C"/>
    <w:rsid w:val="0052594C"/>
    <w:rsid w:val="00525BD2"/>
    <w:rsid w:val="0052601D"/>
    <w:rsid w:val="00526C15"/>
    <w:rsid w:val="005272A3"/>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A70"/>
    <w:rsid w:val="00543262"/>
    <w:rsid w:val="00543BAE"/>
    <w:rsid w:val="00544728"/>
    <w:rsid w:val="00544903"/>
    <w:rsid w:val="00544D9F"/>
    <w:rsid w:val="005456A0"/>
    <w:rsid w:val="005457B4"/>
    <w:rsid w:val="00545F4E"/>
    <w:rsid w:val="0054752B"/>
    <w:rsid w:val="005500CE"/>
    <w:rsid w:val="00550169"/>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0EF2"/>
    <w:rsid w:val="00571362"/>
    <w:rsid w:val="005716B8"/>
    <w:rsid w:val="00571702"/>
    <w:rsid w:val="00571E4C"/>
    <w:rsid w:val="00571F29"/>
    <w:rsid w:val="005739AB"/>
    <w:rsid w:val="005744FC"/>
    <w:rsid w:val="00575892"/>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89E"/>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7DB"/>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66F"/>
    <w:rsid w:val="00637D24"/>
    <w:rsid w:val="00637DAB"/>
    <w:rsid w:val="006417C7"/>
    <w:rsid w:val="00642172"/>
    <w:rsid w:val="00642EFE"/>
    <w:rsid w:val="0064473D"/>
    <w:rsid w:val="00644850"/>
    <w:rsid w:val="00644BF1"/>
    <w:rsid w:val="00644CE2"/>
    <w:rsid w:val="006452C2"/>
    <w:rsid w:val="00650073"/>
    <w:rsid w:val="00650458"/>
    <w:rsid w:val="006505D2"/>
    <w:rsid w:val="00651408"/>
    <w:rsid w:val="006519EF"/>
    <w:rsid w:val="00651E02"/>
    <w:rsid w:val="006521E5"/>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3664"/>
    <w:rsid w:val="00665120"/>
    <w:rsid w:val="006657A3"/>
    <w:rsid w:val="006657EE"/>
    <w:rsid w:val="00665A01"/>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77822"/>
    <w:rsid w:val="00681F45"/>
    <w:rsid w:val="00682E8D"/>
    <w:rsid w:val="00682F11"/>
    <w:rsid w:val="00683285"/>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00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58A8"/>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3E41"/>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B73D6"/>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12"/>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7E0"/>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5E5"/>
    <w:rsid w:val="008626E5"/>
    <w:rsid w:val="008628CD"/>
    <w:rsid w:val="00863197"/>
    <w:rsid w:val="00863E4D"/>
    <w:rsid w:val="00865E9B"/>
    <w:rsid w:val="008702CB"/>
    <w:rsid w:val="008703C3"/>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97F1A"/>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923"/>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010"/>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0600"/>
    <w:rsid w:val="008E138A"/>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0C25"/>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0E36"/>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374"/>
    <w:rsid w:val="00972C1A"/>
    <w:rsid w:val="009732B6"/>
    <w:rsid w:val="00973601"/>
    <w:rsid w:val="0097362A"/>
    <w:rsid w:val="00973BAB"/>
    <w:rsid w:val="00973DA9"/>
    <w:rsid w:val="00973FB1"/>
    <w:rsid w:val="00974EA8"/>
    <w:rsid w:val="00976CAD"/>
    <w:rsid w:val="009771B9"/>
    <w:rsid w:val="009775DB"/>
    <w:rsid w:val="00981214"/>
    <w:rsid w:val="009813C4"/>
    <w:rsid w:val="00981540"/>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CA6"/>
    <w:rsid w:val="009B5ED1"/>
    <w:rsid w:val="009B5FC0"/>
    <w:rsid w:val="009B6191"/>
    <w:rsid w:val="009B6D58"/>
    <w:rsid w:val="009B7D09"/>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1A8"/>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21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301"/>
    <w:rsid w:val="00A03791"/>
    <w:rsid w:val="00A03FEC"/>
    <w:rsid w:val="00A04202"/>
    <w:rsid w:val="00A04DB0"/>
    <w:rsid w:val="00A0644A"/>
    <w:rsid w:val="00A06CC8"/>
    <w:rsid w:val="00A0752B"/>
    <w:rsid w:val="00A104D1"/>
    <w:rsid w:val="00A10D1E"/>
    <w:rsid w:val="00A10D1F"/>
    <w:rsid w:val="00A10E54"/>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B2A"/>
    <w:rsid w:val="00A63D83"/>
    <w:rsid w:val="00A63EB8"/>
    <w:rsid w:val="00A64339"/>
    <w:rsid w:val="00A6488B"/>
    <w:rsid w:val="00A65307"/>
    <w:rsid w:val="00A65C38"/>
    <w:rsid w:val="00A6609C"/>
    <w:rsid w:val="00A660E4"/>
    <w:rsid w:val="00A66431"/>
    <w:rsid w:val="00A6756D"/>
    <w:rsid w:val="00A677CD"/>
    <w:rsid w:val="00A67AA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4D1"/>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883"/>
    <w:rsid w:val="00AF591C"/>
    <w:rsid w:val="00AF5B0F"/>
    <w:rsid w:val="00AF5CA3"/>
    <w:rsid w:val="00AF7BE8"/>
    <w:rsid w:val="00AF7C6B"/>
    <w:rsid w:val="00B00003"/>
    <w:rsid w:val="00B011DF"/>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35E5"/>
    <w:rsid w:val="00B351F5"/>
    <w:rsid w:val="00B3612B"/>
    <w:rsid w:val="00B36765"/>
    <w:rsid w:val="00B369D8"/>
    <w:rsid w:val="00B36CB8"/>
    <w:rsid w:val="00B37250"/>
    <w:rsid w:val="00B40233"/>
    <w:rsid w:val="00B411FF"/>
    <w:rsid w:val="00B413A8"/>
    <w:rsid w:val="00B425F0"/>
    <w:rsid w:val="00B4364F"/>
    <w:rsid w:val="00B4374E"/>
    <w:rsid w:val="00B44A67"/>
    <w:rsid w:val="00B45669"/>
    <w:rsid w:val="00B45BBF"/>
    <w:rsid w:val="00B46279"/>
    <w:rsid w:val="00B46D58"/>
    <w:rsid w:val="00B4794D"/>
    <w:rsid w:val="00B5081E"/>
    <w:rsid w:val="00B50F8D"/>
    <w:rsid w:val="00B514E8"/>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0B2"/>
    <w:rsid w:val="00B941D0"/>
    <w:rsid w:val="00B9581C"/>
    <w:rsid w:val="00B95FE0"/>
    <w:rsid w:val="00B961C7"/>
    <w:rsid w:val="00B96B73"/>
    <w:rsid w:val="00B973B4"/>
    <w:rsid w:val="00B975FA"/>
    <w:rsid w:val="00B9778A"/>
    <w:rsid w:val="00B9796D"/>
    <w:rsid w:val="00BA15EC"/>
    <w:rsid w:val="00BA17C2"/>
    <w:rsid w:val="00BA2853"/>
    <w:rsid w:val="00BA3554"/>
    <w:rsid w:val="00BA412F"/>
    <w:rsid w:val="00BA4AEC"/>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6C67"/>
    <w:rsid w:val="00BD7006"/>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043"/>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6C3"/>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4F2A"/>
    <w:rsid w:val="00C45620"/>
    <w:rsid w:val="00C45778"/>
    <w:rsid w:val="00C45B20"/>
    <w:rsid w:val="00C464BA"/>
    <w:rsid w:val="00C47000"/>
    <w:rsid w:val="00C47611"/>
    <w:rsid w:val="00C4795F"/>
    <w:rsid w:val="00C47A9F"/>
    <w:rsid w:val="00C47D55"/>
    <w:rsid w:val="00C50D71"/>
    <w:rsid w:val="00C51512"/>
    <w:rsid w:val="00C51E8F"/>
    <w:rsid w:val="00C527F9"/>
    <w:rsid w:val="00C53926"/>
    <w:rsid w:val="00C53D1C"/>
    <w:rsid w:val="00C54730"/>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1FC"/>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6CEB"/>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759C"/>
    <w:rsid w:val="00CB79A4"/>
    <w:rsid w:val="00CC0326"/>
    <w:rsid w:val="00CC06A8"/>
    <w:rsid w:val="00CC0A8D"/>
    <w:rsid w:val="00CC3097"/>
    <w:rsid w:val="00CC3BAC"/>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F"/>
    <w:rsid w:val="00CE0D95"/>
    <w:rsid w:val="00CE10B2"/>
    <w:rsid w:val="00CE1E11"/>
    <w:rsid w:val="00CE2264"/>
    <w:rsid w:val="00CE35E7"/>
    <w:rsid w:val="00CE4D1D"/>
    <w:rsid w:val="00CE56FD"/>
    <w:rsid w:val="00CE5AB0"/>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813"/>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3AC"/>
    <w:rsid w:val="00D61D87"/>
    <w:rsid w:val="00D62855"/>
    <w:rsid w:val="00D62C0F"/>
    <w:rsid w:val="00D659B3"/>
    <w:rsid w:val="00D65BF2"/>
    <w:rsid w:val="00D65E24"/>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9AE"/>
    <w:rsid w:val="00D94F34"/>
    <w:rsid w:val="00D970D2"/>
    <w:rsid w:val="00D976EB"/>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B4C"/>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0612"/>
    <w:rsid w:val="00DE1323"/>
    <w:rsid w:val="00DE134D"/>
    <w:rsid w:val="00DE1D22"/>
    <w:rsid w:val="00DE26E4"/>
    <w:rsid w:val="00DE2943"/>
    <w:rsid w:val="00DE2AE3"/>
    <w:rsid w:val="00DE3538"/>
    <w:rsid w:val="00DE3C28"/>
    <w:rsid w:val="00DE5873"/>
    <w:rsid w:val="00DE5B89"/>
    <w:rsid w:val="00DE65EA"/>
    <w:rsid w:val="00DE714E"/>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51A"/>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8D4"/>
    <w:rsid w:val="00E51CD0"/>
    <w:rsid w:val="00E51D3B"/>
    <w:rsid w:val="00E51D78"/>
    <w:rsid w:val="00E51EEA"/>
    <w:rsid w:val="00E54297"/>
    <w:rsid w:val="00E54B2C"/>
    <w:rsid w:val="00E5510F"/>
    <w:rsid w:val="00E55EBF"/>
    <w:rsid w:val="00E6008B"/>
    <w:rsid w:val="00E60276"/>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B56"/>
    <w:rsid w:val="00E96E68"/>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250"/>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20B"/>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3D14"/>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0F3CF"/>
  <w15:docId w15:val="{6390CB6B-8569-47D8-A061-8FF524FC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customStyle="1" w:styleId="TableParagraph">
    <w:name w:val="Table Paragraph"/>
    <w:basedOn w:val="Normal"/>
    <w:uiPriority w:val="1"/>
    <w:qFormat/>
    <w:rsid w:val="00DC6B4C"/>
    <w:pPr>
      <w:widowControl w:val="0"/>
    </w:pPr>
    <w:rPr>
      <w:rFonts w:ascii="Calibri" w:eastAsia="Calibri" w:hAnsi="Calibri"/>
      <w:sz w:val="22"/>
      <w:szCs w:val="22"/>
      <w:lang w:val="en-US" w:eastAsia="en-US" w:bidi="ar-SA"/>
    </w:rPr>
  </w:style>
  <w:style w:type="character" w:customStyle="1" w:styleId="ezkurwreuab5ozgtqnkl">
    <w:name w:val="ezkurwreuab5ozgtqnkl"/>
    <w:basedOn w:val="DefaultParagraphFont"/>
    <w:rsid w:val="00D94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elkonyan@inbox.ru"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retariat@minfin.am" TargetMode="External"/><Relationship Id="rId4" Type="http://schemas.openxmlformats.org/officeDocument/2006/relationships/settings" Target="settings.xml"/><Relationship Id="rId9" Type="http://schemas.openxmlformats.org/officeDocument/2006/relationships/hyperlink" Target="mailto:k.melkonyan@inbox.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158D2-9EDD-40FA-B308-31C32F035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2094</TotalTime>
  <Pages>101</Pages>
  <Words>21628</Words>
  <Characters>123285</Characters>
  <Application>Microsoft Office Word</Application>
  <DocSecurity>0</DocSecurity>
  <Lines>1027</Lines>
  <Paragraphs>289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144624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988</cp:revision>
  <cp:lastPrinted>2018-02-16T07:12:00Z</cp:lastPrinted>
  <dcterms:created xsi:type="dcterms:W3CDTF">2019-10-28T07:04:00Z</dcterms:created>
  <dcterms:modified xsi:type="dcterms:W3CDTF">2026-01-23T10:13:00Z</dcterms:modified>
</cp:coreProperties>
</file>